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02FD" w14:textId="1A2B2B27" w:rsidR="00420A38" w:rsidRDefault="00420A38" w:rsidP="008E25D3">
      <w:pPr>
        <w:pStyle w:val="Header"/>
        <w:tabs>
          <w:tab w:val="clear" w:pos="9639"/>
          <w:tab w:val="right" w:pos="5954"/>
        </w:tabs>
        <w:jc w:val="right"/>
        <w:rPr>
          <w:rFonts w:ascii="Calibri" w:hAnsi="Calibri"/>
        </w:rPr>
      </w:pPr>
      <w:r w:rsidRPr="007A395D">
        <w:rPr>
          <w:rFonts w:ascii="Calibri" w:hAnsi="Calibri"/>
        </w:rPr>
        <w:t>Input paper</w:t>
      </w:r>
      <w:r w:rsidR="00037DF4" w:rsidRPr="007A395D">
        <w:rPr>
          <w:rFonts w:ascii="Calibri" w:hAnsi="Calibri"/>
        </w:rPr>
        <w:t xml:space="preserve">: </w:t>
      </w:r>
      <w:r w:rsidR="002C6517">
        <w:rPr>
          <w:rFonts w:ascii="Calibri" w:hAnsi="Calibri"/>
        </w:rPr>
        <w:t xml:space="preserve">  </w:t>
      </w:r>
      <w:r w:rsidR="008E25D3">
        <w:rPr>
          <w:rFonts w:ascii="Calibri" w:hAnsi="Calibri"/>
        </w:rPr>
        <w:t>ARM14-3.2.4</w:t>
      </w:r>
    </w:p>
    <w:p w14:paraId="370CFB53" w14:textId="0056C39C"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78786733" w14:textId="431F5B35" w:rsidR="0080294B" w:rsidRPr="00037A82" w:rsidRDefault="00C14485" w:rsidP="00037DF4">
      <w:pPr>
        <w:pStyle w:val="BodyText"/>
        <w:tabs>
          <w:tab w:val="left" w:pos="1843"/>
        </w:tabs>
        <w:rPr>
          <w:rFonts w:ascii="Calibri" w:hAnsi="Calibri" w:cs="Arial"/>
          <w:b/>
          <w:sz w:val="24"/>
          <w:szCs w:val="24"/>
          <w:lang w:val="sv-SE"/>
        </w:rPr>
      </w:pP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ARM</w:t>
      </w:r>
      <w:r w:rsidR="00037DF4" w:rsidRPr="00037A82">
        <w:rPr>
          <w:rFonts w:ascii="Calibri" w:hAnsi="Calibri" w:cs="Arial"/>
          <w:lang w:val="sv-SE"/>
        </w:rPr>
        <w:tab/>
      </w: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ENG</w:t>
      </w:r>
      <w:r w:rsidR="0080294B" w:rsidRPr="00037A82">
        <w:rPr>
          <w:rFonts w:ascii="Calibri" w:hAnsi="Calibri" w:cs="Arial"/>
          <w:lang w:val="sv-SE"/>
        </w:rPr>
        <w:tab/>
      </w:r>
      <w:r w:rsidR="0080294B" w:rsidRPr="00037A82">
        <w:rPr>
          <w:rFonts w:ascii="Calibri" w:hAnsi="Calibri" w:cs="Arial"/>
          <w:lang w:val="sv-SE"/>
        </w:rPr>
        <w:tab/>
      </w: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PAP</w:t>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037DF4" w:rsidRPr="00037A82">
        <w:rPr>
          <w:rFonts w:ascii="Calibri" w:hAnsi="Calibri" w:cs="Arial"/>
          <w:sz w:val="24"/>
          <w:szCs w:val="24"/>
          <w:lang w:val="sv-SE"/>
        </w:rPr>
        <w:tab/>
      </w:r>
      <w:r w:rsidR="00037DF4" w:rsidRPr="00037A82">
        <w:rPr>
          <w:rFonts w:ascii="Calibri" w:hAnsi="Calibri" w:cs="Arial"/>
          <w:sz w:val="24"/>
          <w:szCs w:val="24"/>
          <w:lang w:val="sv-SE"/>
        </w:rPr>
        <w:tab/>
      </w:r>
      <w:r w:rsidR="00037DF4" w:rsidRPr="00037A82">
        <w:rPr>
          <w:rFonts w:ascii="Calibri" w:hAnsi="Calibri" w:cs="Arial"/>
          <w:sz w:val="24"/>
          <w:szCs w:val="24"/>
          <w:lang w:val="sv-SE"/>
        </w:rPr>
        <w:tab/>
      </w:r>
      <w:r w:rsidR="0080294B" w:rsidRPr="00037A82">
        <w:rPr>
          <w:rFonts w:ascii="Calibri" w:hAnsi="Calibri" w:cs="Arial"/>
          <w:b/>
          <w:sz w:val="24"/>
          <w:szCs w:val="24"/>
          <w:lang w:val="sv-SE"/>
        </w:rPr>
        <w:t>□</w:t>
      </w:r>
      <w:r w:rsidR="0080294B" w:rsidRPr="00037A82">
        <w:rPr>
          <w:rFonts w:ascii="Calibri" w:hAnsi="Calibri" w:cs="Arial"/>
          <w:sz w:val="24"/>
          <w:szCs w:val="24"/>
          <w:lang w:val="sv-SE"/>
        </w:rPr>
        <w:t xml:space="preserve">  Input</w:t>
      </w:r>
    </w:p>
    <w:p w14:paraId="0BC79547" w14:textId="66AA71AD" w:rsidR="0080294B" w:rsidRPr="00037A82" w:rsidRDefault="00C14485" w:rsidP="00037DF4">
      <w:pPr>
        <w:pStyle w:val="BodyText"/>
        <w:tabs>
          <w:tab w:val="left" w:pos="1843"/>
        </w:tabs>
        <w:rPr>
          <w:rFonts w:ascii="Calibri" w:hAnsi="Calibri"/>
          <w:lang w:val="sv-SE"/>
        </w:rPr>
      </w:pP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ENAV</w:t>
      </w:r>
      <w:r w:rsidR="0080294B" w:rsidRPr="00037A82">
        <w:rPr>
          <w:rFonts w:ascii="Calibri" w:hAnsi="Calibri" w:cs="Arial"/>
          <w:b/>
          <w:sz w:val="24"/>
          <w:szCs w:val="24"/>
          <w:lang w:val="sv-SE"/>
        </w:rPr>
        <w:tab/>
      </w:r>
      <w:r w:rsidR="009709DA"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3D2DC1" w:rsidRPr="00037A82">
        <w:rPr>
          <w:rFonts w:ascii="Calibri" w:hAnsi="Calibri" w:cs="Arial"/>
          <w:lang w:val="sv-SE"/>
        </w:rPr>
        <w:t>VTS</w:t>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037DF4" w:rsidRPr="00037A82">
        <w:rPr>
          <w:rFonts w:ascii="Calibri" w:hAnsi="Calibri" w:cs="Arial"/>
          <w:sz w:val="24"/>
          <w:szCs w:val="24"/>
          <w:lang w:val="sv-SE"/>
        </w:rPr>
        <w:tab/>
      </w:r>
      <w:r w:rsidR="00037DF4" w:rsidRPr="00037A82">
        <w:rPr>
          <w:rFonts w:ascii="Calibri" w:hAnsi="Calibri" w:cs="Arial"/>
          <w:sz w:val="24"/>
          <w:szCs w:val="24"/>
          <w:lang w:val="sv-SE"/>
        </w:rPr>
        <w:tab/>
      </w:r>
      <w:r w:rsidR="002C6517" w:rsidRPr="00037A82">
        <w:rPr>
          <w:rFonts w:ascii="Calibri" w:hAnsi="Calibri" w:cs="Arial"/>
          <w:b/>
          <w:sz w:val="24"/>
          <w:szCs w:val="24"/>
          <w:lang w:val="sv-SE"/>
        </w:rPr>
        <w:t>X</w:t>
      </w:r>
      <w:r w:rsidR="0080294B" w:rsidRPr="00037A82">
        <w:rPr>
          <w:rFonts w:ascii="Calibri" w:hAnsi="Calibri" w:cs="Arial"/>
          <w:sz w:val="24"/>
          <w:szCs w:val="24"/>
          <w:lang w:val="sv-SE"/>
        </w:rPr>
        <w:t xml:space="preserve">  Information</w:t>
      </w:r>
    </w:p>
    <w:p w14:paraId="3E1C02C4" w14:textId="77777777" w:rsidR="0080294B" w:rsidRPr="00037A82" w:rsidRDefault="0080294B" w:rsidP="00FE5674">
      <w:pPr>
        <w:pStyle w:val="BodyText"/>
        <w:tabs>
          <w:tab w:val="left" w:pos="2835"/>
        </w:tabs>
        <w:rPr>
          <w:rFonts w:ascii="Calibri" w:hAnsi="Calibri"/>
          <w:lang w:val="sv-SE"/>
        </w:rPr>
      </w:pPr>
    </w:p>
    <w:p w14:paraId="4DD25FD9" w14:textId="7F51C428" w:rsidR="00A446C9" w:rsidRPr="007A395D" w:rsidRDefault="00A446C9" w:rsidP="00FE5674">
      <w:pPr>
        <w:pStyle w:val="BodyText"/>
        <w:tabs>
          <w:tab w:val="left" w:pos="2835"/>
        </w:tabs>
        <w:rPr>
          <w:rFonts w:ascii="Calibri" w:hAnsi="Calibri"/>
        </w:rPr>
      </w:pPr>
      <w:r w:rsidRPr="007A395D">
        <w:rPr>
          <w:rFonts w:ascii="Calibri" w:hAnsi="Calibri"/>
        </w:rPr>
        <w:t>Agenda item</w:t>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8E25D3">
        <w:rPr>
          <w:rFonts w:ascii="Calibri" w:hAnsi="Calibri"/>
        </w:rPr>
        <w:t>3.2</w:t>
      </w:r>
    </w:p>
    <w:p w14:paraId="1AB3E246" w14:textId="0A9637AC" w:rsidR="00A446C9" w:rsidRPr="007A395D" w:rsidRDefault="0080294B" w:rsidP="00FE5674">
      <w:pPr>
        <w:pStyle w:val="BodyText"/>
        <w:tabs>
          <w:tab w:val="left" w:pos="2835"/>
        </w:tabs>
        <w:rPr>
          <w:rFonts w:ascii="Calibri" w:hAnsi="Calibri"/>
        </w:rPr>
      </w:pPr>
      <w:r w:rsidRPr="007A395D">
        <w:rPr>
          <w:rFonts w:ascii="Calibri" w:hAnsi="Calibri"/>
        </w:rPr>
        <w:t xml:space="preserve">Technical Domain / </w:t>
      </w:r>
      <w:r w:rsidR="00A446C9" w:rsidRPr="007A395D">
        <w:rPr>
          <w:rFonts w:ascii="Calibri" w:hAnsi="Calibri"/>
        </w:rPr>
        <w:t>Task Number</w:t>
      </w:r>
      <w:r w:rsidR="001C44A3" w:rsidRPr="007A395D">
        <w:rPr>
          <w:rFonts w:ascii="Calibri" w:hAnsi="Calibri"/>
        </w:rPr>
        <w:tab/>
      </w:r>
      <w:r w:rsidR="00C14485">
        <w:rPr>
          <w:rFonts w:ascii="Calibri" w:hAnsi="Calibri"/>
        </w:rPr>
        <w:t>Task 1.1.1</w:t>
      </w:r>
      <w:r w:rsidRPr="007A395D">
        <w:rPr>
          <w:rFonts w:ascii="Calibri" w:hAnsi="Calibri"/>
        </w:rPr>
        <w:t>……………</w:t>
      </w:r>
      <w:r w:rsidR="00C14485">
        <w:rPr>
          <w:rFonts w:ascii="Calibri" w:hAnsi="Calibri"/>
        </w:rPr>
        <w:t>……………………..</w:t>
      </w:r>
      <w:r w:rsidRPr="007A395D">
        <w:rPr>
          <w:rFonts w:ascii="Calibri" w:hAnsi="Calibri"/>
        </w:rPr>
        <w:t>………</w:t>
      </w:r>
    </w:p>
    <w:p w14:paraId="01FC5420" w14:textId="6485EC85" w:rsidR="00362CD9" w:rsidRPr="007A395D" w:rsidRDefault="00362CD9" w:rsidP="00FE5674">
      <w:pPr>
        <w:pStyle w:val="BodyText"/>
        <w:tabs>
          <w:tab w:val="left" w:pos="2835"/>
        </w:tabs>
        <w:rPr>
          <w:rFonts w:ascii="Calibri" w:hAnsi="Calibri"/>
          <w:color w:val="FF0000"/>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80294B" w:rsidRPr="007A395D">
        <w:rPr>
          <w:rFonts w:ascii="Calibri" w:hAnsi="Calibri"/>
        </w:rPr>
        <w:tab/>
      </w:r>
      <w:r w:rsidR="0080294B" w:rsidRPr="007A395D">
        <w:rPr>
          <w:rFonts w:ascii="Calibri" w:hAnsi="Calibri"/>
        </w:rPr>
        <w:tab/>
      </w:r>
      <w:r w:rsidR="00C14485">
        <w:rPr>
          <w:rFonts w:ascii="Calibri" w:hAnsi="Calibri"/>
        </w:rPr>
        <w:t>VTS Committee Task Group 1.1.1.2</w:t>
      </w:r>
      <w:r w:rsidR="0080294B" w:rsidRPr="007A395D">
        <w:rPr>
          <w:rFonts w:ascii="Calibri" w:hAnsi="Calibri"/>
        </w:rPr>
        <w:t>……</w:t>
      </w:r>
    </w:p>
    <w:p w14:paraId="4834080C" w14:textId="3FE2799B" w:rsidR="00A446C9" w:rsidRPr="00605E43" w:rsidRDefault="007352FB" w:rsidP="00A446C9">
      <w:pPr>
        <w:pStyle w:val="Title"/>
        <w:rPr>
          <w:rFonts w:ascii="Calibri" w:hAnsi="Calibri"/>
          <w:color w:val="0070C0"/>
        </w:rPr>
      </w:pPr>
      <w:r>
        <w:rPr>
          <w:rFonts w:ascii="Calibri" w:hAnsi="Calibri"/>
          <w:color w:val="0070C0"/>
        </w:rPr>
        <w:t>New IMO Resolution – Guidelines for Vessel Traffic Services</w:t>
      </w:r>
    </w:p>
    <w:p w14:paraId="0F258596" w14:textId="50FB6E37" w:rsidR="00A446C9" w:rsidRPr="00605E43" w:rsidRDefault="00A446C9" w:rsidP="002C6517">
      <w:pPr>
        <w:pStyle w:val="Heading1"/>
        <w:spacing w:after="120"/>
      </w:pPr>
      <w:r w:rsidRPr="00605E43">
        <w:t>Summary</w:t>
      </w:r>
    </w:p>
    <w:p w14:paraId="29A34A93" w14:textId="38A30F4E" w:rsidR="007352FB" w:rsidRPr="007352FB" w:rsidRDefault="007352FB" w:rsidP="00B56BDF">
      <w:pPr>
        <w:pStyle w:val="BodyText"/>
        <w:rPr>
          <w:rFonts w:ascii="Calibri" w:hAnsi="Calibri"/>
        </w:rPr>
      </w:pPr>
      <w:r>
        <w:rPr>
          <w:rFonts w:ascii="Calibri" w:hAnsi="Calibri"/>
        </w:rPr>
        <w:t>IMO Resolution A.857(20)</w:t>
      </w:r>
      <w:r w:rsidR="00394E54">
        <w:rPr>
          <w:rFonts w:ascii="Calibri" w:hAnsi="Calibri"/>
        </w:rPr>
        <w:t xml:space="preserve"> </w:t>
      </w:r>
      <w:r w:rsidR="00394E54" w:rsidRPr="00394E54">
        <w:rPr>
          <w:rFonts w:ascii="Calibri" w:hAnsi="Calibri"/>
          <w:i/>
          <w:iCs/>
        </w:rPr>
        <w:t>Guidelines for Vessel Traffic Services</w:t>
      </w:r>
      <w:r>
        <w:rPr>
          <w:rFonts w:ascii="Calibri" w:hAnsi="Calibri"/>
        </w:rPr>
        <w:t xml:space="preserve"> is in the process of being updated.  A revised draft was agreed at MSC102 and is to be considered by the IMO Assembly at the end of the year.  Assuming adoption, </w:t>
      </w:r>
      <w:bookmarkStart w:id="0" w:name="_Hlk79418512"/>
      <w:r>
        <w:rPr>
          <w:rFonts w:ascii="Calibri" w:hAnsi="Calibri"/>
        </w:rPr>
        <w:t>it is expected that the new Resolution will be published in Q1 2022 and will come into force with immediate effect</w:t>
      </w:r>
      <w:bookmarkEnd w:id="0"/>
      <w:r>
        <w:rPr>
          <w:rFonts w:ascii="Calibri" w:hAnsi="Calibri"/>
        </w:rPr>
        <w:t xml:space="preserve">.  IALA has prepared an updated version of Guideline 1089 - </w:t>
      </w:r>
      <w:bookmarkStart w:id="1" w:name="_Hlk79418975"/>
      <w:r w:rsidRPr="007352FB">
        <w:rPr>
          <w:rFonts w:ascii="Calibri" w:hAnsi="Calibri"/>
          <w:i/>
          <w:iCs/>
        </w:rPr>
        <w:t>Provision of a VTS</w:t>
      </w:r>
      <w:r>
        <w:rPr>
          <w:rFonts w:ascii="Calibri" w:hAnsi="Calibri"/>
          <w:i/>
          <w:iCs/>
        </w:rPr>
        <w:t xml:space="preserve"> </w:t>
      </w:r>
      <w:bookmarkEnd w:id="1"/>
      <w:r>
        <w:rPr>
          <w:rFonts w:ascii="Calibri" w:hAnsi="Calibri"/>
        </w:rPr>
        <w:t>ready for issue on publication of the new Resolution.</w:t>
      </w:r>
    </w:p>
    <w:p w14:paraId="3C575A26" w14:textId="77777777" w:rsidR="001C44A3" w:rsidRPr="00605E43" w:rsidRDefault="00BD4E6F" w:rsidP="00605E43">
      <w:pPr>
        <w:pStyle w:val="Heading2"/>
      </w:pPr>
      <w:r w:rsidRPr="00605E43">
        <w:t>Purpose</w:t>
      </w:r>
      <w:r w:rsidR="004D1D85" w:rsidRPr="00605E43">
        <w:t xml:space="preserve"> of the document</w:t>
      </w:r>
    </w:p>
    <w:p w14:paraId="7E2A4642" w14:textId="52A299B2" w:rsidR="00E55927" w:rsidRPr="007A395D" w:rsidRDefault="007352FB" w:rsidP="00E55927">
      <w:pPr>
        <w:pStyle w:val="BodyText"/>
        <w:rPr>
          <w:rFonts w:ascii="Calibri" w:hAnsi="Calibri"/>
        </w:rPr>
      </w:pPr>
      <w:r>
        <w:rPr>
          <w:rFonts w:ascii="Calibri" w:hAnsi="Calibri"/>
        </w:rPr>
        <w:t xml:space="preserve">The purpose of this document is to provide a brief to those with </w:t>
      </w:r>
      <w:bookmarkStart w:id="2" w:name="_Hlk79419580"/>
      <w:r>
        <w:rPr>
          <w:rFonts w:ascii="Calibri" w:hAnsi="Calibri"/>
        </w:rPr>
        <w:t xml:space="preserve">an interest in, or </w:t>
      </w:r>
      <w:bookmarkStart w:id="3" w:name="_Hlk79419862"/>
      <w:r>
        <w:rPr>
          <w:rFonts w:ascii="Calibri" w:hAnsi="Calibri"/>
        </w:rPr>
        <w:t xml:space="preserve">responsibilities for, VTS </w:t>
      </w:r>
      <w:bookmarkEnd w:id="2"/>
      <w:bookmarkEnd w:id="3"/>
      <w:r w:rsidR="00394E54">
        <w:rPr>
          <w:rFonts w:ascii="Calibri" w:hAnsi="Calibri"/>
        </w:rPr>
        <w:t xml:space="preserve">setting out some of the more significant </w:t>
      </w:r>
      <w:r>
        <w:rPr>
          <w:rFonts w:ascii="Calibri" w:hAnsi="Calibri"/>
        </w:rPr>
        <w:t>implications of the new Resolutions so that appropriate preparations can be made.</w:t>
      </w:r>
    </w:p>
    <w:p w14:paraId="36D645BE" w14:textId="77777777" w:rsidR="00B56BDF" w:rsidRPr="007A395D" w:rsidRDefault="00B56BDF" w:rsidP="00605E43">
      <w:pPr>
        <w:pStyle w:val="Heading2"/>
      </w:pPr>
      <w:r w:rsidRPr="007A395D">
        <w:t>Related documents</w:t>
      </w:r>
    </w:p>
    <w:p w14:paraId="76F3E262" w14:textId="54B25472" w:rsidR="007352FB" w:rsidRPr="007352FB" w:rsidRDefault="007352FB" w:rsidP="007352FB">
      <w:pPr>
        <w:pStyle w:val="BodyText"/>
        <w:rPr>
          <w:rFonts w:ascii="Calibri" w:hAnsi="Calibri"/>
        </w:rPr>
      </w:pPr>
      <w:bookmarkStart w:id="4" w:name="_Hlk79421029"/>
      <w:r w:rsidRPr="007352FB">
        <w:rPr>
          <w:rFonts w:ascii="Calibri" w:hAnsi="Calibri"/>
        </w:rPr>
        <w:t>1.</w:t>
      </w:r>
      <w:r w:rsidRPr="007352FB">
        <w:rPr>
          <w:rFonts w:ascii="Calibri" w:hAnsi="Calibri"/>
        </w:rPr>
        <w:tab/>
      </w:r>
      <w:r>
        <w:rPr>
          <w:rFonts w:ascii="Calibri" w:hAnsi="Calibri"/>
        </w:rPr>
        <w:t>E</w:t>
      </w:r>
      <w:r w:rsidRPr="007352FB">
        <w:rPr>
          <w:rFonts w:ascii="Calibri" w:hAnsi="Calibri"/>
        </w:rPr>
        <w:t xml:space="preserve">xtract from the MSC102 report – Draft Assembly Resolution </w:t>
      </w:r>
      <w:bookmarkStart w:id="5" w:name="_Hlk79418288"/>
      <w:r w:rsidRPr="00394E54">
        <w:rPr>
          <w:rFonts w:ascii="Calibri" w:hAnsi="Calibri"/>
          <w:i/>
          <w:iCs/>
        </w:rPr>
        <w:t>Guidelines for Vessel Traffic Services</w:t>
      </w:r>
      <w:bookmarkEnd w:id="5"/>
    </w:p>
    <w:p w14:paraId="553E55ED" w14:textId="1CDFE71F" w:rsidR="00E55927" w:rsidRPr="007A395D" w:rsidRDefault="007352FB" w:rsidP="00394E54">
      <w:pPr>
        <w:pStyle w:val="BodyText"/>
        <w:ind w:left="709" w:hanging="709"/>
        <w:rPr>
          <w:rFonts w:ascii="Calibri" w:hAnsi="Calibri"/>
        </w:rPr>
      </w:pPr>
      <w:r w:rsidRPr="007352FB">
        <w:rPr>
          <w:rFonts w:ascii="Calibri" w:hAnsi="Calibri"/>
        </w:rPr>
        <w:t>2.</w:t>
      </w:r>
      <w:r w:rsidRPr="007352FB">
        <w:rPr>
          <w:rFonts w:ascii="Calibri" w:hAnsi="Calibri"/>
        </w:rPr>
        <w:tab/>
        <w:t xml:space="preserve">Draft IALA Guideline G1089 – </w:t>
      </w:r>
      <w:r w:rsidRPr="00394E54">
        <w:rPr>
          <w:rFonts w:ascii="Calibri" w:hAnsi="Calibri"/>
          <w:i/>
          <w:iCs/>
        </w:rPr>
        <w:t>Provision of a VTS</w:t>
      </w:r>
      <w:r w:rsidRPr="007352FB">
        <w:rPr>
          <w:rFonts w:ascii="Calibri" w:hAnsi="Calibri"/>
        </w:rPr>
        <w:t xml:space="preserve"> (For issue on adoption of the new Resolution)</w:t>
      </w:r>
    </w:p>
    <w:bookmarkEnd w:id="4"/>
    <w:p w14:paraId="041E9135" w14:textId="77777777" w:rsidR="00A446C9" w:rsidRPr="007A395D" w:rsidRDefault="00A446C9" w:rsidP="002C6517">
      <w:pPr>
        <w:pStyle w:val="Heading1"/>
        <w:spacing w:after="120"/>
      </w:pPr>
      <w:r w:rsidRPr="007A395D">
        <w:t>Discussion</w:t>
      </w:r>
    </w:p>
    <w:p w14:paraId="23B5467E" w14:textId="7459BF7C" w:rsidR="00F25BF4" w:rsidRPr="00C65B40" w:rsidRDefault="00394E54" w:rsidP="00A446C9">
      <w:pPr>
        <w:pStyle w:val="BodyText"/>
        <w:rPr>
          <w:rFonts w:ascii="Calibri" w:hAnsi="Calibri"/>
        </w:rPr>
      </w:pPr>
      <w:r>
        <w:rPr>
          <w:rFonts w:ascii="Calibri" w:hAnsi="Calibri"/>
        </w:rPr>
        <w:t xml:space="preserve">As it </w:t>
      </w:r>
      <w:r w:rsidRPr="00394E54">
        <w:rPr>
          <w:rFonts w:ascii="Calibri" w:hAnsi="Calibri"/>
        </w:rPr>
        <w:t>is expected that the new Resolution will be published in Q1 2022 and will come into force with immediate effect</w:t>
      </w:r>
      <w:r>
        <w:rPr>
          <w:rFonts w:ascii="Calibri" w:hAnsi="Calibri"/>
        </w:rPr>
        <w:t xml:space="preserve">, IALA Committee members are recommended to consider whether there are any preparations that they </w:t>
      </w:r>
      <w:r w:rsidR="00284C51">
        <w:rPr>
          <w:rFonts w:ascii="Calibri" w:hAnsi="Calibri"/>
        </w:rPr>
        <w:t xml:space="preserve">should be </w:t>
      </w:r>
      <w:r>
        <w:rPr>
          <w:rFonts w:ascii="Calibri" w:hAnsi="Calibri"/>
        </w:rPr>
        <w:t>mak</w:t>
      </w:r>
      <w:r w:rsidR="00284C51">
        <w:rPr>
          <w:rFonts w:ascii="Calibri" w:hAnsi="Calibri"/>
        </w:rPr>
        <w:t>ing</w:t>
      </w:r>
      <w:r>
        <w:rPr>
          <w:rFonts w:ascii="Calibri" w:hAnsi="Calibri"/>
        </w:rPr>
        <w:t xml:space="preserve">.  The brief at Annex </w:t>
      </w:r>
      <w:r w:rsidR="00C65B40">
        <w:rPr>
          <w:rFonts w:ascii="Calibri" w:hAnsi="Calibri"/>
        </w:rPr>
        <w:t xml:space="preserve">is being circulated to all committees and </w:t>
      </w:r>
      <w:r>
        <w:rPr>
          <w:rFonts w:ascii="Calibri" w:hAnsi="Calibri"/>
        </w:rPr>
        <w:t>sets out the more significant issues</w:t>
      </w:r>
      <w:r w:rsidR="00284C51">
        <w:rPr>
          <w:rFonts w:ascii="Calibri" w:hAnsi="Calibri"/>
        </w:rPr>
        <w:t>.  T</w:t>
      </w:r>
      <w:r>
        <w:rPr>
          <w:rFonts w:ascii="Calibri" w:hAnsi="Calibri"/>
        </w:rPr>
        <w:t xml:space="preserve">hose with responsibilities </w:t>
      </w:r>
      <w:r w:rsidR="00C65B40">
        <w:rPr>
          <w:rFonts w:ascii="Calibri" w:hAnsi="Calibri"/>
        </w:rPr>
        <w:t>for VTS</w:t>
      </w:r>
      <w:r w:rsidR="00284C51">
        <w:rPr>
          <w:rFonts w:ascii="Calibri" w:hAnsi="Calibri"/>
        </w:rPr>
        <w:t xml:space="preserve"> and, in particular, c</w:t>
      </w:r>
      <w:r w:rsidR="00C65B40">
        <w:rPr>
          <w:rFonts w:ascii="Calibri" w:hAnsi="Calibri"/>
        </w:rPr>
        <w:t xml:space="preserve">ompetent authorities and VTS providers </w:t>
      </w:r>
      <w:r w:rsidR="00037A82">
        <w:rPr>
          <w:rFonts w:ascii="Calibri" w:hAnsi="Calibri"/>
        </w:rPr>
        <w:t>(</w:t>
      </w:r>
      <w:r w:rsidR="00037A82" w:rsidRPr="00C17FF4">
        <w:rPr>
          <w:rFonts w:ascii="Calibri" w:hAnsi="Calibri"/>
        </w:rPr>
        <w:t>VTS authorities</w:t>
      </w:r>
      <w:r w:rsidR="00AD761D">
        <w:rPr>
          <w:rFonts w:ascii="Calibri" w:hAnsi="Calibri"/>
        </w:rPr>
        <w:t xml:space="preserve">) </w:t>
      </w:r>
      <w:r w:rsidR="00C65B40">
        <w:rPr>
          <w:rFonts w:ascii="Calibri" w:hAnsi="Calibri"/>
        </w:rPr>
        <w:t xml:space="preserve">may wish to study the enclosed drafts of the new resolution and the associated revised IALA Guideline G1089 – </w:t>
      </w:r>
      <w:r w:rsidR="00C65B40" w:rsidRPr="007352FB">
        <w:rPr>
          <w:rFonts w:ascii="Calibri" w:hAnsi="Calibri"/>
          <w:i/>
          <w:iCs/>
        </w:rPr>
        <w:t>Provision of a VTS</w:t>
      </w:r>
      <w:r w:rsidR="00C65B40">
        <w:rPr>
          <w:rFonts w:ascii="Calibri" w:hAnsi="Calibri"/>
          <w:i/>
          <w:iCs/>
        </w:rPr>
        <w:t xml:space="preserve"> </w:t>
      </w:r>
      <w:r w:rsidR="00C65B40">
        <w:rPr>
          <w:rFonts w:ascii="Calibri" w:hAnsi="Calibri"/>
        </w:rPr>
        <w:t>in greater detail.</w:t>
      </w:r>
    </w:p>
    <w:p w14:paraId="4F8242BF" w14:textId="688FB109" w:rsidR="00C14485" w:rsidRDefault="00C14485" w:rsidP="002C6517">
      <w:pPr>
        <w:pStyle w:val="Heading1"/>
        <w:spacing w:after="120"/>
      </w:pPr>
      <w:r w:rsidRPr="007A395D">
        <w:t>Action re</w:t>
      </w:r>
      <w:r>
        <w:t>commended</w:t>
      </w:r>
    </w:p>
    <w:p w14:paraId="56955149" w14:textId="2645C2CA" w:rsidR="00C14485" w:rsidRPr="007A395D" w:rsidRDefault="00C14485" w:rsidP="00C14485">
      <w:pPr>
        <w:pStyle w:val="BodyText"/>
        <w:rPr>
          <w:rFonts w:ascii="Calibri" w:hAnsi="Calibri"/>
        </w:rPr>
      </w:pPr>
      <w:r>
        <w:rPr>
          <w:rFonts w:ascii="Calibri" w:hAnsi="Calibri"/>
        </w:rPr>
        <w:t xml:space="preserve">This information paper </w:t>
      </w:r>
      <w:r w:rsidR="002C6517">
        <w:rPr>
          <w:rFonts w:ascii="Calibri" w:hAnsi="Calibri"/>
        </w:rPr>
        <w:t>is being distributed to</w:t>
      </w:r>
      <w:r>
        <w:rPr>
          <w:rFonts w:ascii="Calibri" w:hAnsi="Calibri"/>
        </w:rPr>
        <w:t xml:space="preserve"> al</w:t>
      </w:r>
      <w:r w:rsidR="002C6517">
        <w:rPr>
          <w:rFonts w:ascii="Calibri" w:hAnsi="Calibri"/>
        </w:rPr>
        <w:t>l</w:t>
      </w:r>
      <w:r>
        <w:rPr>
          <w:rFonts w:ascii="Calibri" w:hAnsi="Calibri"/>
        </w:rPr>
        <w:t xml:space="preserve"> Committees</w:t>
      </w:r>
      <w:r w:rsidR="00E50263">
        <w:rPr>
          <w:rFonts w:ascii="Calibri" w:hAnsi="Calibri"/>
        </w:rPr>
        <w:t xml:space="preserve"> and PAP</w:t>
      </w:r>
      <w:r w:rsidR="0093705C">
        <w:rPr>
          <w:rFonts w:ascii="Calibri" w:hAnsi="Calibri"/>
        </w:rPr>
        <w:t>.  Committee m</w:t>
      </w:r>
      <w:r>
        <w:rPr>
          <w:rFonts w:ascii="Calibri" w:hAnsi="Calibri"/>
        </w:rPr>
        <w:t xml:space="preserve">embers are recommended to circulate it to those with </w:t>
      </w:r>
      <w:r w:rsidR="002C6517">
        <w:rPr>
          <w:rFonts w:ascii="Calibri" w:hAnsi="Calibri"/>
        </w:rPr>
        <w:t xml:space="preserve">an interest in, and </w:t>
      </w:r>
      <w:r w:rsidRPr="00C14485">
        <w:rPr>
          <w:rFonts w:ascii="Calibri" w:hAnsi="Calibri"/>
        </w:rPr>
        <w:t>responsibilities for</w:t>
      </w:r>
      <w:r w:rsidR="002C6517">
        <w:rPr>
          <w:rFonts w:ascii="Calibri" w:hAnsi="Calibri"/>
        </w:rPr>
        <w:t>,</w:t>
      </w:r>
      <w:r w:rsidRPr="00C14485">
        <w:rPr>
          <w:rFonts w:ascii="Calibri" w:hAnsi="Calibri"/>
        </w:rPr>
        <w:t xml:space="preserve"> VTS</w:t>
      </w:r>
      <w:r>
        <w:rPr>
          <w:rFonts w:ascii="Calibri" w:hAnsi="Calibri"/>
        </w:rPr>
        <w:t>.</w:t>
      </w:r>
    </w:p>
    <w:p w14:paraId="0E6EC32A" w14:textId="4FA3653D" w:rsidR="00C14485" w:rsidRPr="00284C51" w:rsidRDefault="002C6517" w:rsidP="00284C51">
      <w:pPr>
        <w:pStyle w:val="Heading1"/>
        <w:numPr>
          <w:ilvl w:val="0"/>
          <w:numId w:val="0"/>
        </w:numPr>
        <w:ind w:left="567" w:hanging="567"/>
        <w:rPr>
          <w:sz w:val="22"/>
        </w:rPr>
      </w:pPr>
      <w:r>
        <w:t xml:space="preserve">ANNEX </w:t>
      </w:r>
      <w:r w:rsidRPr="002C6517">
        <w:rPr>
          <w:b w:val="0"/>
          <w:bCs/>
          <w:caps w:val="0"/>
          <w:color w:val="auto"/>
        </w:rPr>
        <w:t xml:space="preserve">- </w:t>
      </w:r>
      <w:r w:rsidRPr="00284C51">
        <w:rPr>
          <w:b w:val="0"/>
          <w:bCs/>
          <w:caps w:val="0"/>
          <w:color w:val="auto"/>
          <w:sz w:val="22"/>
        </w:rPr>
        <w:t>VTS Update - Revision to IMO Resolution A.857(20)</w:t>
      </w:r>
    </w:p>
    <w:p w14:paraId="10A64E8F" w14:textId="3213FE2B" w:rsidR="000005D3" w:rsidRPr="00284C51" w:rsidRDefault="00284C51" w:rsidP="00284C51">
      <w:pPr>
        <w:pStyle w:val="Appendix"/>
        <w:numPr>
          <w:ilvl w:val="0"/>
          <w:numId w:val="0"/>
        </w:numPr>
        <w:spacing w:after="120"/>
        <w:rPr>
          <w:rFonts w:ascii="Calibri" w:hAnsi="Calibri"/>
          <w:color w:val="0070C0"/>
        </w:rPr>
      </w:pPr>
      <w:r w:rsidRPr="00284C51">
        <w:rPr>
          <w:rFonts w:ascii="Calibri" w:hAnsi="Calibri"/>
          <w:color w:val="0070C0"/>
        </w:rPr>
        <w:t>ENCLOSURE</w:t>
      </w:r>
    </w:p>
    <w:p w14:paraId="09251378" w14:textId="13CFC707" w:rsidR="00284C51" w:rsidRDefault="00284C51" w:rsidP="00AE5656">
      <w:pPr>
        <w:pStyle w:val="BodyText"/>
        <w:ind w:left="426" w:hanging="426"/>
        <w:rPr>
          <w:rFonts w:ascii="Calibri" w:hAnsi="Calibri"/>
        </w:rPr>
      </w:pPr>
      <w:r w:rsidRPr="007352FB">
        <w:rPr>
          <w:rFonts w:ascii="Calibri" w:hAnsi="Calibri"/>
        </w:rPr>
        <w:t>1.</w:t>
      </w:r>
      <w:r w:rsidRPr="007352FB">
        <w:rPr>
          <w:rFonts w:ascii="Calibri" w:hAnsi="Calibri"/>
        </w:rPr>
        <w:tab/>
      </w:r>
      <w:r>
        <w:rPr>
          <w:rFonts w:ascii="Calibri" w:hAnsi="Calibri"/>
        </w:rPr>
        <w:t>E</w:t>
      </w:r>
      <w:r w:rsidRPr="007352FB">
        <w:rPr>
          <w:rFonts w:ascii="Calibri" w:hAnsi="Calibri"/>
        </w:rPr>
        <w:t xml:space="preserve">xtract from the MSC102 report – Draft Assembly Resolution </w:t>
      </w:r>
      <w:r w:rsidRPr="00394E54">
        <w:rPr>
          <w:rFonts w:ascii="Calibri" w:hAnsi="Calibri"/>
          <w:i/>
          <w:iCs/>
        </w:rPr>
        <w:t>Guidelines for Vessel Traffic Services</w:t>
      </w:r>
      <w:r w:rsidR="00AE5656">
        <w:rPr>
          <w:rFonts w:ascii="Calibri" w:hAnsi="Calibri"/>
          <w:i/>
          <w:iCs/>
        </w:rPr>
        <w:t xml:space="preserve"> </w:t>
      </w:r>
      <w:r w:rsidR="00AE5656">
        <w:rPr>
          <w:rFonts w:ascii="Calibri" w:hAnsi="Calibri"/>
        </w:rPr>
        <w:t xml:space="preserve">and </w:t>
      </w:r>
      <w:r w:rsidRPr="007352FB">
        <w:rPr>
          <w:rFonts w:ascii="Calibri" w:hAnsi="Calibri"/>
        </w:rPr>
        <w:t xml:space="preserve">Draft IALA Guideline G1089 – </w:t>
      </w:r>
      <w:r w:rsidRPr="00394E54">
        <w:rPr>
          <w:rFonts w:ascii="Calibri" w:hAnsi="Calibri"/>
          <w:i/>
          <w:iCs/>
        </w:rPr>
        <w:t>Provision of a VTS</w:t>
      </w:r>
      <w:r w:rsidRPr="007352FB">
        <w:rPr>
          <w:rFonts w:ascii="Calibri" w:hAnsi="Calibri"/>
        </w:rPr>
        <w:t xml:space="preserve"> (For issue on adoption of the new Resolution)</w:t>
      </w:r>
    </w:p>
    <w:p w14:paraId="66A31BD2" w14:textId="77777777" w:rsidR="0093705C" w:rsidRDefault="00284C51" w:rsidP="0093705C">
      <w:pPr>
        <w:jc w:val="right"/>
        <w:rPr>
          <w:rFonts w:cs="Arial"/>
          <w:b/>
          <w:bCs/>
          <w:u w:val="single"/>
        </w:rPr>
      </w:pPr>
      <w:r>
        <w:rPr>
          <w:rFonts w:ascii="Calibri" w:hAnsi="Calibri"/>
        </w:rPr>
        <w:br w:type="page"/>
      </w:r>
      <w:r w:rsidR="0093705C">
        <w:rPr>
          <w:rFonts w:cs="Arial"/>
          <w:b/>
          <w:bCs/>
          <w:u w:val="single"/>
        </w:rPr>
        <w:lastRenderedPageBreak/>
        <w:t>ANNEX</w:t>
      </w:r>
    </w:p>
    <w:p w14:paraId="1A6F409A" w14:textId="77777777" w:rsidR="0093705C" w:rsidRDefault="0093705C" w:rsidP="0093705C">
      <w:pPr>
        <w:rPr>
          <w:rFonts w:cs="Arial"/>
          <w:b/>
          <w:bCs/>
          <w:u w:val="single"/>
        </w:rPr>
      </w:pPr>
    </w:p>
    <w:p w14:paraId="390E0A58" w14:textId="77777777" w:rsidR="0093705C" w:rsidRDefault="0093705C" w:rsidP="0093705C">
      <w:pPr>
        <w:jc w:val="center"/>
        <w:rPr>
          <w:rFonts w:cs="Arial"/>
          <w:b/>
          <w:bCs/>
          <w:u w:val="single"/>
        </w:rPr>
      </w:pPr>
    </w:p>
    <w:p w14:paraId="6FED1B7F" w14:textId="77777777" w:rsidR="0093705C" w:rsidRDefault="0093705C" w:rsidP="0093705C">
      <w:pPr>
        <w:jc w:val="center"/>
        <w:rPr>
          <w:rFonts w:cs="Arial"/>
          <w:b/>
          <w:bCs/>
          <w:u w:val="single"/>
        </w:rPr>
      </w:pPr>
      <w:bookmarkStart w:id="6" w:name="_Hlk79420701"/>
    </w:p>
    <w:p w14:paraId="6AAFA6DC" w14:textId="07FF8063" w:rsidR="0093705C" w:rsidRDefault="0093705C" w:rsidP="0093705C">
      <w:pPr>
        <w:jc w:val="center"/>
        <w:rPr>
          <w:rFonts w:cs="Arial"/>
          <w:b/>
          <w:bCs/>
          <w:u w:val="single"/>
        </w:rPr>
      </w:pPr>
      <w:r>
        <w:rPr>
          <w:rFonts w:cs="Arial"/>
          <w:b/>
          <w:bCs/>
          <w:u w:val="single"/>
        </w:rPr>
        <w:t>VTS Update - Revision to IMO Resolution A.857(20)</w:t>
      </w:r>
    </w:p>
    <w:bookmarkEnd w:id="6"/>
    <w:p w14:paraId="6FA13E67" w14:textId="77777777" w:rsidR="0093705C" w:rsidRDefault="0093705C" w:rsidP="0093705C">
      <w:pPr>
        <w:jc w:val="center"/>
        <w:rPr>
          <w:rFonts w:cs="Arial"/>
          <w:b/>
          <w:bCs/>
          <w:u w:val="single"/>
        </w:rPr>
      </w:pPr>
    </w:p>
    <w:p w14:paraId="17E3F89F" w14:textId="77777777" w:rsidR="0093705C" w:rsidRDefault="0093705C" w:rsidP="0093705C">
      <w:pPr>
        <w:rPr>
          <w:rFonts w:cs="Arial"/>
        </w:rPr>
      </w:pPr>
    </w:p>
    <w:p w14:paraId="47821352" w14:textId="77777777" w:rsidR="0093705C" w:rsidRDefault="0093705C" w:rsidP="0093705C">
      <w:pPr>
        <w:rPr>
          <w:rFonts w:cs="Arial"/>
        </w:rPr>
      </w:pPr>
    </w:p>
    <w:p w14:paraId="09F984A5" w14:textId="77777777" w:rsidR="0093705C" w:rsidRDefault="0093705C" w:rsidP="0093705C">
      <w:pPr>
        <w:rPr>
          <w:rFonts w:cs="Arial"/>
        </w:rPr>
      </w:pPr>
    </w:p>
    <w:p w14:paraId="1FC5A156" w14:textId="685CA8A6" w:rsidR="0093705C" w:rsidRDefault="0093705C" w:rsidP="0093705C">
      <w:pPr>
        <w:rPr>
          <w:rFonts w:cs="Arial"/>
        </w:rPr>
      </w:pPr>
      <w:r>
        <w:rPr>
          <w:rFonts w:cs="Arial"/>
        </w:rPr>
        <w:t xml:space="preserve">At MSC 102 (4-11 Nov 20), the draft revision to IMO Resolution A.857(20) – </w:t>
      </w:r>
      <w:r>
        <w:rPr>
          <w:rFonts w:cs="Arial"/>
          <w:i/>
          <w:iCs/>
        </w:rPr>
        <w:t>Guidelines for Vessel Traffic Services</w:t>
      </w:r>
      <w:r>
        <w:rPr>
          <w:rFonts w:cs="Arial"/>
        </w:rPr>
        <w:t xml:space="preserve"> was approved by MSC for submission to the IMO Assembly in November/December 2021 with a view to its adoption.  Those familiar with the current IMO Resolution will note that this is a much simplified and better laid out document.   Key points of this revision for </w:t>
      </w:r>
      <w:r w:rsidR="0091744F" w:rsidRPr="0091744F">
        <w:rPr>
          <w:rFonts w:cs="Arial"/>
        </w:rPr>
        <w:t xml:space="preserve">competent authorities and VTS providers </w:t>
      </w:r>
      <w:r w:rsidR="00E50263">
        <w:rPr>
          <w:rFonts w:cs="Arial"/>
        </w:rPr>
        <w:t xml:space="preserve">(VTS authorities) </w:t>
      </w:r>
      <w:r>
        <w:rPr>
          <w:rFonts w:cs="Arial"/>
        </w:rPr>
        <w:t>to note are as follows:</w:t>
      </w:r>
    </w:p>
    <w:p w14:paraId="7BCB3535" w14:textId="77777777" w:rsidR="0093705C" w:rsidRDefault="0093705C" w:rsidP="0093705C">
      <w:pPr>
        <w:rPr>
          <w:rFonts w:cs="Arial"/>
        </w:rPr>
      </w:pPr>
    </w:p>
    <w:p w14:paraId="3DC531B5" w14:textId="4EEE1883" w:rsidR="0093705C" w:rsidRDefault="0093705C" w:rsidP="0093705C">
      <w:pPr>
        <w:pStyle w:val="ListParagraph"/>
        <w:numPr>
          <w:ilvl w:val="0"/>
          <w:numId w:val="46"/>
        </w:numPr>
        <w:rPr>
          <w:rFonts w:cs="Arial"/>
        </w:rPr>
      </w:pPr>
      <w:r>
        <w:rPr>
          <w:rFonts w:cs="Arial"/>
        </w:rPr>
        <w:t xml:space="preserve">The document has been set at a high level, leaving details of implementation </w:t>
      </w:r>
      <w:r w:rsidR="00E20948">
        <w:rPr>
          <w:rFonts w:cs="Arial"/>
        </w:rPr>
        <w:t xml:space="preserve">specialist </w:t>
      </w:r>
      <w:r>
        <w:rPr>
          <w:rFonts w:cs="Arial"/>
        </w:rPr>
        <w:t>authorities.  The whole structure has been simplified and made to flow logically from section to section.</w:t>
      </w:r>
    </w:p>
    <w:p w14:paraId="5110C58B" w14:textId="77777777" w:rsidR="0093705C" w:rsidRDefault="0093705C" w:rsidP="0093705C">
      <w:pPr>
        <w:pStyle w:val="ListParagraph"/>
        <w:rPr>
          <w:rFonts w:cs="Arial"/>
        </w:rPr>
      </w:pPr>
    </w:p>
    <w:p w14:paraId="0B7748B4" w14:textId="1F2F27E4" w:rsidR="0093705C" w:rsidRDefault="0093705C" w:rsidP="0093705C">
      <w:pPr>
        <w:pStyle w:val="ListParagraph"/>
        <w:numPr>
          <w:ilvl w:val="0"/>
          <w:numId w:val="46"/>
        </w:numPr>
        <w:rPr>
          <w:rFonts w:cs="Arial"/>
        </w:rPr>
      </w:pPr>
      <w:r>
        <w:rPr>
          <w:rFonts w:cs="Arial"/>
        </w:rPr>
        <w:t xml:space="preserve">IALA has been identified as the key </w:t>
      </w:r>
      <w:r w:rsidR="00E20948">
        <w:rPr>
          <w:rFonts w:cs="Arial"/>
        </w:rPr>
        <w:t xml:space="preserve">specialist </w:t>
      </w:r>
      <w:r>
        <w:rPr>
          <w:rFonts w:cs="Arial"/>
        </w:rPr>
        <w:t>authority and clear links provided from SOLAS through to the new resolution and then to IALA Standards, thus, giving clear recognition of IALA documentation.</w:t>
      </w:r>
    </w:p>
    <w:p w14:paraId="7A2CE7BF" w14:textId="77777777" w:rsidR="0093705C" w:rsidRDefault="0093705C" w:rsidP="0093705C">
      <w:pPr>
        <w:pStyle w:val="ListParagraph"/>
        <w:rPr>
          <w:rFonts w:cs="Arial"/>
        </w:rPr>
      </w:pPr>
    </w:p>
    <w:p w14:paraId="27C379BB" w14:textId="77777777" w:rsidR="0093705C" w:rsidRDefault="0093705C" w:rsidP="0093705C">
      <w:pPr>
        <w:pStyle w:val="ListParagraph"/>
        <w:numPr>
          <w:ilvl w:val="0"/>
          <w:numId w:val="46"/>
        </w:numPr>
        <w:rPr>
          <w:rFonts w:cs="Arial"/>
        </w:rPr>
      </w:pPr>
      <w:r>
        <w:rPr>
          <w:rFonts w:cs="Arial"/>
        </w:rPr>
        <w:t>All reference to “Types of Service” have been removed.  The new Resolution emphasises the role of all VTSs in providing information, monitoring and managing ship traffic and responding to developing unsafe navigational situations.  (See section 3 of the new resolution headed “Purpose of a VTS”).</w:t>
      </w:r>
    </w:p>
    <w:p w14:paraId="1121D1C7" w14:textId="77777777" w:rsidR="0093705C" w:rsidRDefault="0093705C" w:rsidP="0093705C">
      <w:pPr>
        <w:pStyle w:val="ListParagraph"/>
        <w:rPr>
          <w:rFonts w:cs="Arial"/>
        </w:rPr>
      </w:pPr>
    </w:p>
    <w:p w14:paraId="1919B6DE" w14:textId="323E8C14" w:rsidR="00AD761D" w:rsidRDefault="0093705C" w:rsidP="00A93267">
      <w:pPr>
        <w:pStyle w:val="ListParagraph"/>
        <w:numPr>
          <w:ilvl w:val="0"/>
          <w:numId w:val="46"/>
        </w:numPr>
        <w:rPr>
          <w:rFonts w:cs="Arial"/>
        </w:rPr>
      </w:pPr>
      <w:r w:rsidRPr="00AD761D">
        <w:rPr>
          <w:rFonts w:cs="Arial"/>
        </w:rPr>
        <w:t xml:space="preserve">Clarification is provided on VTS beyond territorial seas and the potential conflict with SOLAS V/12.  A VTS in support of an IMO </w:t>
      </w:r>
      <w:r w:rsidR="009C47AD" w:rsidRPr="00AD761D">
        <w:rPr>
          <w:rFonts w:cs="Arial"/>
        </w:rPr>
        <w:t xml:space="preserve">adopted </w:t>
      </w:r>
      <w:r w:rsidR="0091744F" w:rsidRPr="00AD761D">
        <w:rPr>
          <w:rFonts w:cs="Arial"/>
        </w:rPr>
        <w:t>ships</w:t>
      </w:r>
      <w:r w:rsidR="00E53067" w:rsidRPr="00AD761D">
        <w:rPr>
          <w:rFonts w:cs="Arial"/>
        </w:rPr>
        <w:t>’</w:t>
      </w:r>
      <w:r w:rsidR="0091744F" w:rsidRPr="00AD761D">
        <w:rPr>
          <w:rFonts w:cs="Arial"/>
        </w:rPr>
        <w:t xml:space="preserve"> </w:t>
      </w:r>
      <w:r w:rsidRPr="00AD761D">
        <w:rPr>
          <w:rFonts w:cs="Arial"/>
        </w:rPr>
        <w:t>rout</w:t>
      </w:r>
      <w:r w:rsidR="002C49AE" w:rsidRPr="00AD761D">
        <w:rPr>
          <w:rFonts w:cs="Arial"/>
        </w:rPr>
        <w:t>e</w:t>
      </w:r>
      <w:r w:rsidRPr="00AD761D">
        <w:rPr>
          <w:rFonts w:cs="Arial"/>
        </w:rPr>
        <w:t xml:space="preserve">ing </w:t>
      </w:r>
      <w:r w:rsidR="002C49AE" w:rsidRPr="00AD761D">
        <w:rPr>
          <w:rFonts w:cs="Arial"/>
        </w:rPr>
        <w:t xml:space="preserve">system </w:t>
      </w:r>
      <w:r w:rsidRPr="00AD761D">
        <w:rPr>
          <w:rFonts w:cs="Arial"/>
        </w:rPr>
        <w:t xml:space="preserve">or </w:t>
      </w:r>
      <w:r w:rsidR="0091744F" w:rsidRPr="00AD761D">
        <w:rPr>
          <w:rFonts w:cs="Arial"/>
        </w:rPr>
        <w:t xml:space="preserve">mandatory </w:t>
      </w:r>
      <w:r w:rsidR="002C49AE" w:rsidRPr="00AD761D">
        <w:rPr>
          <w:rFonts w:cs="Arial"/>
        </w:rPr>
        <w:t xml:space="preserve">ship </w:t>
      </w:r>
      <w:r w:rsidRPr="00AD761D">
        <w:rPr>
          <w:rFonts w:cs="Arial"/>
        </w:rPr>
        <w:t xml:space="preserve">reporting system is identified, recognising that its legal status is supported by the provisions of the </w:t>
      </w:r>
      <w:r w:rsidR="006D7795" w:rsidRPr="00AD761D">
        <w:rPr>
          <w:rFonts w:cs="Arial"/>
        </w:rPr>
        <w:t xml:space="preserve">system </w:t>
      </w:r>
      <w:r w:rsidRPr="00AD761D">
        <w:rPr>
          <w:rFonts w:cs="Arial"/>
        </w:rPr>
        <w:t xml:space="preserve">itself.  </w:t>
      </w:r>
      <w:r w:rsidR="00AD761D" w:rsidRPr="00AD761D">
        <w:rPr>
          <w:rFonts w:cs="Arial"/>
        </w:rPr>
        <w:t>A VTS beyond territorial seas of a coastal State solely on the basis of voluntary participation, but without the backing of an IMO adopted system, is also identified, recognising that, beyond territorial seas, a VTS can only be established on the basis of voluntary participation and is unlikely to be empowered to regulate or issue instructions.</w:t>
      </w:r>
    </w:p>
    <w:p w14:paraId="26343EB6" w14:textId="77777777" w:rsidR="0093705C" w:rsidRPr="00AD761D" w:rsidRDefault="0093705C" w:rsidP="00A93267">
      <w:pPr>
        <w:pStyle w:val="ListParagraph"/>
        <w:numPr>
          <w:ilvl w:val="0"/>
          <w:numId w:val="46"/>
        </w:numPr>
        <w:rPr>
          <w:rFonts w:cs="Arial"/>
        </w:rPr>
      </w:pPr>
    </w:p>
    <w:p w14:paraId="3D568B5B" w14:textId="77777777" w:rsidR="0093705C" w:rsidRDefault="0093705C" w:rsidP="0093705C">
      <w:pPr>
        <w:pStyle w:val="ListParagraph"/>
        <w:numPr>
          <w:ilvl w:val="0"/>
          <w:numId w:val="46"/>
        </w:numPr>
        <w:rPr>
          <w:rFonts w:cs="Arial"/>
        </w:rPr>
      </w:pPr>
      <w:r>
        <w:rPr>
          <w:rFonts w:cs="Arial"/>
        </w:rPr>
        <w:t>Differentiation between a coastal and port VTS has also been removed.  This recognises that the basic principles in the delivery of a VTS is the same in both circumstances.</w:t>
      </w:r>
    </w:p>
    <w:p w14:paraId="3C2D0796" w14:textId="77777777" w:rsidR="0093705C" w:rsidRDefault="0093705C" w:rsidP="0093705C">
      <w:pPr>
        <w:pStyle w:val="ListParagraph"/>
        <w:rPr>
          <w:rFonts w:cs="Arial"/>
        </w:rPr>
      </w:pPr>
    </w:p>
    <w:p w14:paraId="2688E40E" w14:textId="2490A60C" w:rsidR="0093705C" w:rsidRDefault="0093705C" w:rsidP="0093705C">
      <w:pPr>
        <w:pStyle w:val="ListParagraph"/>
        <w:numPr>
          <w:ilvl w:val="0"/>
          <w:numId w:val="46"/>
        </w:numPr>
        <w:rPr>
          <w:rFonts w:cs="Arial"/>
        </w:rPr>
      </w:pPr>
      <w:r>
        <w:rPr>
          <w:rFonts w:cs="Arial"/>
        </w:rPr>
        <w:t>The existing reference to instructions to vessels being “result-oriented only” has been removed and replaced with a requirement for clear and concise VTS communications, particularly when responding to developing unsafe situations.</w:t>
      </w:r>
    </w:p>
    <w:p w14:paraId="6CA1A967" w14:textId="77777777" w:rsidR="0093705C" w:rsidRDefault="0093705C" w:rsidP="0093705C">
      <w:pPr>
        <w:pStyle w:val="ListParagraph"/>
        <w:rPr>
          <w:rFonts w:cs="Arial"/>
        </w:rPr>
      </w:pPr>
    </w:p>
    <w:p w14:paraId="10ECB6BA" w14:textId="77777777" w:rsidR="0093705C" w:rsidRDefault="0093705C" w:rsidP="0093705C">
      <w:pPr>
        <w:pStyle w:val="ListParagraph"/>
        <w:numPr>
          <w:ilvl w:val="0"/>
          <w:numId w:val="46"/>
        </w:numPr>
        <w:rPr>
          <w:rFonts w:cs="Arial"/>
        </w:rPr>
      </w:pPr>
      <w:r>
        <w:rPr>
          <w:rFonts w:cs="Arial"/>
        </w:rPr>
        <w:t>The entire existing annex 2 on recruitment, qualifications and training has been removed and replaced with a high-level statement of requirements leaving the detail to the IALA subordinate documentation.</w:t>
      </w:r>
    </w:p>
    <w:p w14:paraId="642ABD08" w14:textId="77777777" w:rsidR="0093705C" w:rsidRDefault="0093705C" w:rsidP="0093705C">
      <w:pPr>
        <w:pStyle w:val="ListParagraph"/>
        <w:rPr>
          <w:rFonts w:cs="Arial"/>
        </w:rPr>
      </w:pPr>
    </w:p>
    <w:p w14:paraId="56A2D657" w14:textId="36C757E1" w:rsidR="0093705C" w:rsidRDefault="0093705C" w:rsidP="0093705C">
      <w:pPr>
        <w:pStyle w:val="ListParagraph"/>
        <w:numPr>
          <w:ilvl w:val="0"/>
          <w:numId w:val="46"/>
        </w:numPr>
        <w:rPr>
          <w:rFonts w:cs="Arial"/>
        </w:rPr>
      </w:pPr>
      <w:r>
        <w:rPr>
          <w:rFonts w:cs="Arial"/>
        </w:rPr>
        <w:t>VTS Authorities will, in future, be know</w:t>
      </w:r>
      <w:r w:rsidR="00F14A55">
        <w:rPr>
          <w:rFonts w:cs="Arial"/>
        </w:rPr>
        <w:t>n</w:t>
      </w:r>
      <w:r>
        <w:rPr>
          <w:rFonts w:cs="Arial"/>
        </w:rPr>
        <w:t xml:space="preserve"> as VTS providers to ensure a clear differentiation between VTS providers and competent authorities.</w:t>
      </w:r>
    </w:p>
    <w:p w14:paraId="400599CD" w14:textId="77777777" w:rsidR="0093705C" w:rsidRDefault="0093705C" w:rsidP="0093705C">
      <w:pPr>
        <w:rPr>
          <w:rFonts w:cs="Arial"/>
        </w:rPr>
      </w:pPr>
    </w:p>
    <w:p w14:paraId="0DCFD114" w14:textId="77777777" w:rsidR="0093705C" w:rsidRDefault="0093705C" w:rsidP="0093705C">
      <w:pPr>
        <w:rPr>
          <w:rFonts w:cs="Arial"/>
        </w:rPr>
      </w:pPr>
    </w:p>
    <w:p w14:paraId="31EA3147" w14:textId="4462652A" w:rsidR="0093705C" w:rsidRDefault="0093705C" w:rsidP="0093705C">
      <w:pPr>
        <w:rPr>
          <w:rFonts w:cs="Arial"/>
        </w:rPr>
      </w:pPr>
      <w:r>
        <w:rPr>
          <w:rFonts w:cs="Arial"/>
        </w:rPr>
        <w:t>To ensure that IALA documentation remains in step with the new resolution, the IALA Guideline G1089 has been rewritten to reflect the changes relating to the Provision of a VTS.</w:t>
      </w:r>
    </w:p>
    <w:p w14:paraId="0071488A" w14:textId="77777777" w:rsidR="0093705C" w:rsidRDefault="0093705C" w:rsidP="0093705C">
      <w:pPr>
        <w:rPr>
          <w:rFonts w:cs="Arial"/>
        </w:rPr>
      </w:pPr>
    </w:p>
    <w:p w14:paraId="72038A0C" w14:textId="77777777" w:rsidR="00D95B01" w:rsidRDefault="00D95B01">
      <w:pPr>
        <w:rPr>
          <w:ins w:id="7" w:author="Barry" w:date="2021-08-10T18:29:00Z"/>
          <w:rFonts w:cs="Arial"/>
        </w:rPr>
      </w:pPr>
      <w:ins w:id="8" w:author="Barry" w:date="2021-08-10T18:29:00Z">
        <w:r>
          <w:rPr>
            <w:rFonts w:cs="Arial"/>
          </w:rPr>
          <w:br w:type="page"/>
        </w:r>
      </w:ins>
    </w:p>
    <w:p w14:paraId="14F87E26" w14:textId="5C3ED879" w:rsidR="0093705C" w:rsidRDefault="0093705C" w:rsidP="0093705C">
      <w:pPr>
        <w:rPr>
          <w:rFonts w:cs="Arial"/>
        </w:rPr>
      </w:pPr>
      <w:r>
        <w:rPr>
          <w:rFonts w:cs="Arial"/>
        </w:rPr>
        <w:lastRenderedPageBreak/>
        <w:t>Copies of both of these documents are enclosed.  It should be noted, however, that these are provisional documents.  It is possible, but highly unlikely, that the IMO Assembly might reject the revised Resolution.  Assuming it adoption in December</w:t>
      </w:r>
      <w:r w:rsidR="00037A82">
        <w:rPr>
          <w:rFonts w:cs="Arial"/>
        </w:rPr>
        <w:t xml:space="preserve"> 2021</w:t>
      </w:r>
      <w:r>
        <w:rPr>
          <w:rFonts w:cs="Arial"/>
        </w:rPr>
        <w:t xml:space="preserve">, it is anticipated that it will be issued with immediate implementation in Q1 2022.  Whilst Guideline G1089 has been approved by IALA Council, it may also need minor adjustment to reflect any changes made by IMO to the final version of the Resolution.  Circulating these documents now will give those with an interest in, or responsibilities for, VTS the opportunity to review their VTS against the new guidance to assess any changes needed to ensure that they are compliant once the new Resolution is adopted.    </w:t>
      </w:r>
    </w:p>
    <w:p w14:paraId="5461A40C" w14:textId="77777777" w:rsidR="0093705C" w:rsidRDefault="0093705C" w:rsidP="0093705C">
      <w:pPr>
        <w:rPr>
          <w:rFonts w:cs="Arial"/>
        </w:rPr>
      </w:pPr>
    </w:p>
    <w:p w14:paraId="1C0C2B22" w14:textId="7894B76A" w:rsidR="0093705C" w:rsidRDefault="0093705C" w:rsidP="0093705C">
      <w:pPr>
        <w:rPr>
          <w:rFonts w:cs="Arial"/>
        </w:rPr>
      </w:pPr>
      <w:r>
        <w:rPr>
          <w:rFonts w:cs="Arial"/>
        </w:rPr>
        <w:t>It is suggested that note is taken of the following significant changes:</w:t>
      </w:r>
    </w:p>
    <w:p w14:paraId="19DF8697" w14:textId="77777777" w:rsidR="0093705C" w:rsidRDefault="0093705C" w:rsidP="0093705C">
      <w:pPr>
        <w:rPr>
          <w:rFonts w:cs="Arial"/>
        </w:rPr>
      </w:pPr>
    </w:p>
    <w:p w14:paraId="2F3B18C6" w14:textId="77777777" w:rsidR="0093705C" w:rsidRDefault="0093705C" w:rsidP="0093705C">
      <w:pPr>
        <w:pStyle w:val="ListParagraph"/>
        <w:numPr>
          <w:ilvl w:val="0"/>
          <w:numId w:val="46"/>
        </w:numPr>
        <w:rPr>
          <w:rFonts w:cs="Arial"/>
        </w:rPr>
      </w:pPr>
      <w:r>
        <w:rPr>
          <w:rFonts w:cs="Arial"/>
        </w:rPr>
        <w:t xml:space="preserve">The current IALA guideline 1089 highlights the fact that, even now, it would be normal for a VTS to offer all three Types of Service (INS, TOS &amp; NAS), however, many VTSs have been reluctant to declare NAS and some have not declared the provision of TOS.  The language of the new Guideline deliberately avoids the previous inference that the provision of assistance in navigational safety is in any way synonymous with “remote or shore-based pilotage”.  From the adoption of the new Resolution there will be no “optional” Types of Service; either it is a VTS or it is a Local Port Service.  All VTSs will be expected to provide the capabilities described in section 3 of the new Resolution – “Purpose of a VTS”.  In addition to any internal changes that may result from this change, for many VTSs there will also be a need to amend the details promulgated to mariners in nautical publications. </w:t>
      </w:r>
    </w:p>
    <w:p w14:paraId="093231D2" w14:textId="77777777" w:rsidR="0093705C" w:rsidRDefault="0093705C" w:rsidP="0093705C">
      <w:pPr>
        <w:pStyle w:val="ListParagraph"/>
        <w:rPr>
          <w:rFonts w:cs="Arial"/>
        </w:rPr>
      </w:pPr>
    </w:p>
    <w:p w14:paraId="65AE04DD" w14:textId="77777777" w:rsidR="0093705C" w:rsidRDefault="0093705C" w:rsidP="0093705C">
      <w:pPr>
        <w:pStyle w:val="ListParagraph"/>
        <w:numPr>
          <w:ilvl w:val="0"/>
          <w:numId w:val="46"/>
        </w:numPr>
        <w:rPr>
          <w:rFonts w:cs="Arial"/>
        </w:rPr>
      </w:pPr>
      <w:r>
        <w:rPr>
          <w:rFonts w:cs="Arial"/>
        </w:rPr>
        <w:t>Aligned to the above, the IALA Guideline, identifies a further circumstance when a VTS might “respond to developing unsafe situations”.  In addition to such support being provided when the VTS “observes a developing navigational situation” or “at the request of a member of a ship’s bridge team or an embarked pilot”, the guideline now also recognises situations when navigational support from a VTS forms part of a specific local operational procedure agreed to between participants; this addresses procedures such as those currently in place in some ports where a count-down of distance to run to a critical turn is provided by the VTS to the embarked pilot.</w:t>
      </w:r>
    </w:p>
    <w:p w14:paraId="5FFD83FD" w14:textId="77777777" w:rsidR="0093705C" w:rsidRDefault="0093705C" w:rsidP="0093705C">
      <w:pPr>
        <w:pStyle w:val="ListParagraph"/>
        <w:rPr>
          <w:rFonts w:cs="Arial"/>
        </w:rPr>
      </w:pPr>
    </w:p>
    <w:p w14:paraId="1BBD6012" w14:textId="77777777" w:rsidR="0093705C" w:rsidRDefault="0093705C" w:rsidP="0093705C">
      <w:pPr>
        <w:pStyle w:val="ListParagraph"/>
        <w:numPr>
          <w:ilvl w:val="0"/>
          <w:numId w:val="46"/>
        </w:numPr>
        <w:rPr>
          <w:rFonts w:cs="Arial"/>
        </w:rPr>
      </w:pPr>
      <w:r>
        <w:rPr>
          <w:rFonts w:cs="Arial"/>
        </w:rPr>
        <w:t>The reference to “result-oriented” instructions has been interpreted by some VTSs and training institutions so literally that many VTS Operators have ended up tying themselves up in knots when attempting to provide appropriate navigation advice and recommendations.  The term has been removed from the Resolution and communications guidance limited to a high-level statement that “</w:t>
      </w:r>
      <w:r>
        <w:rPr>
          <w:rFonts w:cs="Arial"/>
          <w:i/>
          <w:iCs/>
        </w:rPr>
        <w:t>VTS communications should be timely, clear, concise and unambiguous</w:t>
      </w:r>
      <w:r>
        <w:rPr>
          <w:rFonts w:cs="Arial"/>
        </w:rPr>
        <w:t xml:space="preserve">”. Detailed guidance on general communications principles, appropriate phrases and, in particular, communications when a VTS might need to respond to developing unsafe situations has been left to IALA to provide in the appropriate documentation (see below).  </w:t>
      </w:r>
    </w:p>
    <w:p w14:paraId="4B1B603D" w14:textId="77777777" w:rsidR="0093705C" w:rsidRDefault="0093705C" w:rsidP="0093705C">
      <w:pPr>
        <w:pStyle w:val="ListParagraph"/>
        <w:rPr>
          <w:rFonts w:cs="Arial"/>
        </w:rPr>
      </w:pPr>
    </w:p>
    <w:p w14:paraId="7447EBDC" w14:textId="77777777" w:rsidR="0093705C" w:rsidRDefault="0093705C" w:rsidP="0093705C">
      <w:pPr>
        <w:spacing w:after="120"/>
        <w:rPr>
          <w:rFonts w:cs="Arial"/>
          <w:b/>
          <w:bCs/>
        </w:rPr>
      </w:pPr>
      <w:r>
        <w:rPr>
          <w:rFonts w:cs="Arial"/>
          <w:b/>
          <w:bCs/>
        </w:rPr>
        <w:t>Other Developments</w:t>
      </w:r>
    </w:p>
    <w:p w14:paraId="38856594" w14:textId="19A25F64" w:rsidR="00284C51" w:rsidRPr="007A395D" w:rsidRDefault="0093705C" w:rsidP="00284C51">
      <w:pPr>
        <w:rPr>
          <w:rFonts w:ascii="Calibri" w:hAnsi="Calibri"/>
        </w:rPr>
      </w:pPr>
      <w:r>
        <w:rPr>
          <w:rFonts w:cs="Arial"/>
        </w:rPr>
        <w:t>Closely related to this is an update to IALA Guideline G1132 which is now entitled “</w:t>
      </w:r>
      <w:r>
        <w:rPr>
          <w:rFonts w:cs="Arial"/>
          <w:i/>
          <w:iCs/>
        </w:rPr>
        <w:t xml:space="preserve">VTS </w:t>
      </w:r>
      <w:r w:rsidR="00E36106">
        <w:rPr>
          <w:rFonts w:cs="Arial"/>
          <w:i/>
          <w:iCs/>
        </w:rPr>
        <w:t xml:space="preserve">Voice </w:t>
      </w:r>
      <w:r>
        <w:rPr>
          <w:rFonts w:cs="Arial"/>
          <w:i/>
          <w:iCs/>
        </w:rPr>
        <w:t>Communications and Phraseology”.</w:t>
      </w:r>
      <w:r>
        <w:rPr>
          <w:rFonts w:cs="Arial"/>
        </w:rPr>
        <w:t xml:space="preserve">  This has just been issued and can be downloaded from the IALA website.</w:t>
      </w:r>
      <w:r>
        <w:rPr>
          <w:rFonts w:cs="Arial"/>
          <w:i/>
          <w:iCs/>
        </w:rPr>
        <w:t xml:space="preserve">  </w:t>
      </w:r>
      <w:r>
        <w:rPr>
          <w:rFonts w:cs="Arial"/>
        </w:rPr>
        <w:t xml:space="preserve">The need for global consistency in VTS communications and the inadequacy of the IMO’s Standard Marine Communications Phrases (SMCP) for VTS use has long been a concern.  IALA has developed guidance to address this important issue and the previous version of guideline G1132 has been rewritten to provide updated general principles and expanded to include some standard phraseology for use in operational circumstances when time is critical or where misunderstandings might compromise safety.  Accommodating the diverse views of different nations has been challenging and compromise necessary; indeed, those of us whose first language is English may find some of the proposed phrases unfamiliar and unnatural. In recognition of the impending removal of the term “result-oriented, the guideline stipulated that phrases that might be used on-board to con a ship must be avoided; it does not, however, rule out advice such a recommending a course or direction to steer.  The removal of this confusion should be a welcome change for VTS personnel.  </w:t>
      </w:r>
    </w:p>
    <w:sectPr w:rsidR="00284C51" w:rsidRPr="007A395D" w:rsidSect="0082480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EE37" w14:textId="77777777" w:rsidR="00AE7238" w:rsidRDefault="00AE7238" w:rsidP="00362CD9">
      <w:r>
        <w:separator/>
      </w:r>
    </w:p>
  </w:endnote>
  <w:endnote w:type="continuationSeparator" w:id="0">
    <w:p w14:paraId="39014A00" w14:textId="77777777" w:rsidR="00AE7238" w:rsidRDefault="00AE7238" w:rsidP="00362CD9">
      <w:r>
        <w:continuationSeparator/>
      </w:r>
    </w:p>
  </w:endnote>
  <w:endnote w:type="continuationNotice" w:id="1">
    <w:p w14:paraId="442B87D6" w14:textId="77777777" w:rsidR="00AE7238" w:rsidRDefault="00AE7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BA4E" w14:textId="77777777" w:rsidR="008E25D3" w:rsidRDefault="008E2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DBCD" w14:textId="77777777" w:rsidR="008E25D3" w:rsidRPr="008E25D3" w:rsidRDefault="008E25D3" w:rsidP="008E25D3">
    <w:pPr>
      <w:pStyle w:val="Footer"/>
      <w:rPr>
        <w:rFonts w:ascii="Calibri" w:hAnsi="Calibri"/>
        <w:b/>
        <w:bCs/>
        <w:sz w:val="20"/>
        <w:szCs w:val="20"/>
      </w:rPr>
    </w:pPr>
    <w:r w:rsidRPr="008E25D3">
      <w:rPr>
        <w:rFonts w:ascii="Calibri" w:hAnsi="Calibri"/>
        <w:b/>
        <w:bCs/>
        <w:sz w:val="20"/>
        <w:szCs w:val="20"/>
      </w:rPr>
      <w:t>New IMO Resolution – Guidelines for Vessel Traffic Services</w:t>
    </w:r>
  </w:p>
  <w:p w14:paraId="08F0EF88" w14:textId="42724DA0" w:rsidR="00624475" w:rsidRPr="00036B9E" w:rsidRDefault="00624475">
    <w:pPr>
      <w:pStyle w:val="Footer"/>
      <w:rPr>
        <w:rFonts w:ascii="Calibri" w:hAnsi="Calibri"/>
      </w:rPr>
    </w:pPr>
    <w:r w:rsidRPr="00036B9E">
      <w:rPr>
        <w:rFonts w:ascii="Calibri" w:hAnsi="Calibri"/>
      </w:rPr>
      <w:tab/>
    </w:r>
    <w:r w:rsidRPr="00036B9E">
      <w:rPr>
        <w:rFonts w:ascii="Calibri" w:hAnsi="Calibri"/>
      </w:rPr>
      <w:fldChar w:fldCharType="begin"/>
    </w:r>
    <w:r w:rsidRPr="00036B9E">
      <w:rPr>
        <w:rFonts w:ascii="Calibri" w:hAnsi="Calibri"/>
      </w:rPr>
      <w:instrText xml:space="preserve"> PAGE   \* MERGEFORMAT </w:instrText>
    </w:r>
    <w:r w:rsidRPr="00036B9E">
      <w:rPr>
        <w:rFonts w:ascii="Calibri" w:hAnsi="Calibri"/>
      </w:rPr>
      <w:fldChar w:fldCharType="separate"/>
    </w:r>
    <w:r w:rsidR="00E50263">
      <w:rPr>
        <w:rFonts w:ascii="Calibri" w:hAnsi="Calibri"/>
        <w:noProof/>
      </w:rPr>
      <w:t>3</w:t>
    </w:r>
    <w:r w:rsidRPr="00036B9E">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42F3" w14:textId="77777777" w:rsidR="008E25D3" w:rsidRDefault="008E2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4EA5" w14:textId="77777777" w:rsidR="00AE7238" w:rsidRDefault="00AE7238" w:rsidP="00362CD9">
      <w:r>
        <w:separator/>
      </w:r>
    </w:p>
  </w:footnote>
  <w:footnote w:type="continuationSeparator" w:id="0">
    <w:p w14:paraId="014E3B7D" w14:textId="77777777" w:rsidR="00AE7238" w:rsidRDefault="00AE7238" w:rsidP="00362CD9">
      <w:r>
        <w:continuationSeparator/>
      </w:r>
    </w:p>
  </w:footnote>
  <w:footnote w:type="continuationNotice" w:id="1">
    <w:p w14:paraId="6D679972" w14:textId="77777777" w:rsidR="00AE7238" w:rsidRDefault="00AE7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8989" w14:textId="1E2B35BE" w:rsidR="00624475" w:rsidRDefault="0062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CA51" w14:textId="7AB96E3F" w:rsidR="00624475" w:rsidRDefault="00624475" w:rsidP="007A395D">
    <w:pPr>
      <w:pStyle w:val="Header"/>
      <w:jc w:val="right"/>
    </w:pPr>
    <w:r>
      <w:rPr>
        <w:noProof/>
        <w:lang w:val="sv-SE" w:eastAsia="sv-SE"/>
      </w:rPr>
      <w:drawing>
        <wp:anchor distT="0" distB="0" distL="114300" distR="114300" simplePos="0" relativeHeight="251658244" behindDoc="0" locked="0" layoutInCell="1" allowOverlap="1" wp14:anchorId="1057C1DB" wp14:editId="6FB8B806">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C0F" w14:textId="7F704D96" w:rsidR="00624475" w:rsidRDefault="00624475" w:rsidP="007A395D">
    <w:pPr>
      <w:pStyle w:val="Header"/>
      <w:jc w:val="center"/>
    </w:pPr>
    <w:r>
      <w:rPr>
        <w:noProof/>
        <w:lang w:val="sv-SE" w:eastAsia="sv-SE"/>
      </w:rPr>
      <w:drawing>
        <wp:anchor distT="0" distB="0" distL="114300" distR="114300" simplePos="0" relativeHeight="251658240" behindDoc="0" locked="0" layoutInCell="1" allowOverlap="1" wp14:anchorId="45EB1AFA" wp14:editId="3AB507A9">
          <wp:simplePos x="0" y="0"/>
          <wp:positionH relativeFrom="column">
            <wp:posOffset>2523172</wp:posOffset>
          </wp:positionH>
          <wp:positionV relativeFrom="paragraph">
            <wp:posOffset>-405130</wp:posOffset>
          </wp:positionV>
          <wp:extent cx="852713" cy="83107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677D74FF" w14:textId="20D0A5AB" w:rsidR="00624475" w:rsidRDefault="00624475" w:rsidP="007A395D">
    <w:pPr>
      <w:pStyle w:val="Header"/>
      <w:jc w:val="center"/>
    </w:pPr>
  </w:p>
  <w:p w14:paraId="43F3C4F1" w14:textId="61088034" w:rsidR="00624475" w:rsidRDefault="00624475"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700072"/>
    <w:lvl w:ilvl="0">
      <w:start w:val="1"/>
      <w:numFmt w:val="lowerRoman"/>
      <w:lvlText w:val="%1)"/>
      <w:lvlJc w:val="left"/>
      <w:pPr>
        <w:tabs>
          <w:tab w:val="num" w:pos="720"/>
        </w:tabs>
        <w:ind w:left="720" w:hanging="360"/>
      </w:pPr>
      <w:rPr>
        <w:rFonts w:hint="default"/>
      </w:rPr>
    </w:lvl>
  </w:abstractNum>
  <w:abstractNum w:abstractNumId="1" w15:restartNumberingAfterBreak="0">
    <w:nsid w:val="FFFFFF88"/>
    <w:multiLevelType w:val="singleLevel"/>
    <w:tmpl w:val="D4CAF136"/>
    <w:lvl w:ilvl="0">
      <w:start w:val="1"/>
      <w:numFmt w:val="lowerLetter"/>
      <w:lvlText w:val="%1)"/>
      <w:lvlJc w:val="left"/>
      <w:pPr>
        <w:tabs>
          <w:tab w:val="num" w:pos="360"/>
        </w:tabs>
        <w:ind w:left="360" w:hanging="360"/>
      </w:pPr>
    </w:lvl>
  </w:abstractNum>
  <w:abstractNum w:abstractNumId="2"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C776D"/>
    <w:multiLevelType w:val="multilevel"/>
    <w:tmpl w:val="575A8B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4"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674FE9"/>
    <w:multiLevelType w:val="multilevel"/>
    <w:tmpl w:val="2C88A404"/>
    <w:lvl w:ilvl="0">
      <w:start w:val="1"/>
      <w:numFmt w:val="decimal"/>
      <w:lvlText w:val="Agenda Item %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419"/>
        </w:tabs>
        <w:ind w:left="1419" w:hanging="851"/>
      </w:pPr>
      <w:rPr>
        <w:rFonts w:hint="default"/>
        <w:color w:val="auto"/>
      </w:rPr>
    </w:lvl>
    <w:lvl w:ilvl="2">
      <w:start w:val="1"/>
      <w:numFmt w:val="decimal"/>
      <w:lvlText w:val="%1.%2.%3"/>
      <w:lvlJc w:val="left"/>
      <w:pPr>
        <w:tabs>
          <w:tab w:val="num" w:pos="2268"/>
        </w:tabs>
        <w:ind w:left="2268" w:hanging="850"/>
      </w:pPr>
      <w:rPr>
        <w:rFonts w:hint="default"/>
        <w:color w:val="auto"/>
      </w:rPr>
    </w:lvl>
    <w:lvl w:ilvl="3">
      <w:start w:val="1"/>
      <w:numFmt w:val="decimal"/>
      <w:lvlText w:val="%1.%3.%2.%4."/>
      <w:lvlJc w:val="left"/>
      <w:pPr>
        <w:tabs>
          <w:tab w:val="num" w:pos="3119"/>
        </w:tabs>
        <w:ind w:left="3119"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88956DA"/>
    <w:multiLevelType w:val="multilevel"/>
    <w:tmpl w:val="D8EEB69E"/>
    <w:lvl w:ilvl="0">
      <w:start w:val="1"/>
      <w:numFmt w:val="decimal"/>
      <w:lvlText w:val="Agenda item %1"/>
      <w:lvlJc w:val="left"/>
      <w:pPr>
        <w:tabs>
          <w:tab w:val="num" w:pos="2268"/>
        </w:tabs>
        <w:ind w:left="2268" w:hanging="2268"/>
      </w:pPr>
      <w:rPr>
        <w:rFonts w:ascii="Arial Bold" w:hAnsi="Arial Bold" w:hint="default"/>
        <w:b/>
        <w:i w:val="0"/>
        <w:sz w:val="24"/>
      </w:rPr>
    </w:lvl>
    <w:lvl w:ilvl="1">
      <w:start w:val="1"/>
      <w:numFmt w:val="decimal"/>
      <w:lvlText w:val="Agenda item %1.%2"/>
      <w:lvlJc w:val="left"/>
      <w:pPr>
        <w:tabs>
          <w:tab w:val="num" w:pos="1985"/>
        </w:tabs>
        <w:ind w:left="1985" w:hanging="1985"/>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2" w15:restartNumberingAfterBreak="0">
    <w:nsid w:val="40B4709F"/>
    <w:multiLevelType w:val="hybridMultilevel"/>
    <w:tmpl w:val="FB6280EA"/>
    <w:lvl w:ilvl="0" w:tplc="F00A79E2">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EC6DE5"/>
    <w:multiLevelType w:val="hybridMultilevel"/>
    <w:tmpl w:val="B5D2CD3A"/>
    <w:lvl w:ilvl="0" w:tplc="5234F282">
      <w:start w:val="1"/>
      <w:numFmt w:val="decimal"/>
      <w:lvlText w:val="Working Group %1"/>
      <w:lvlJc w:val="left"/>
      <w:pPr>
        <w:ind w:left="36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8B023C7"/>
    <w:multiLevelType w:val="multilevel"/>
    <w:tmpl w:val="D7709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2.%3.%1"/>
      <w:lvlJc w:val="left"/>
      <w:pPr>
        <w:tabs>
          <w:tab w:val="num" w:pos="1985"/>
        </w:tabs>
        <w:ind w:left="1985" w:hanging="851"/>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9872D4"/>
    <w:multiLevelType w:val="hybridMultilevel"/>
    <w:tmpl w:val="197E6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4" w15:restartNumberingAfterBreak="0">
    <w:nsid w:val="645275FB"/>
    <w:multiLevelType w:val="hybridMultilevel"/>
    <w:tmpl w:val="B4D60186"/>
    <w:lvl w:ilvl="0" w:tplc="1D5A80F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8BA4B1E"/>
    <w:multiLevelType w:val="multilevel"/>
    <w:tmpl w:val="CC427BA6"/>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993"/>
        </w:tabs>
        <w:ind w:left="993" w:hanging="567"/>
      </w:pPr>
      <w:rPr>
        <w:rFonts w:ascii="Arial" w:hAnsi="Arial" w:hint="default"/>
        <w:b w:val="0"/>
        <w:i w:val="0"/>
        <w:sz w:val="22"/>
        <w:szCs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abstractNumId w:val="1"/>
  </w:num>
  <w:num w:numId="2">
    <w:abstractNumId w:val="0"/>
  </w:num>
  <w:num w:numId="3">
    <w:abstractNumId w:val="7"/>
  </w:num>
  <w:num w:numId="4">
    <w:abstractNumId w:val="21"/>
  </w:num>
  <w:num w:numId="5">
    <w:abstractNumId w:val="15"/>
  </w:num>
  <w:num w:numId="6">
    <w:abstractNumId w:val="4"/>
  </w:num>
  <w:num w:numId="7">
    <w:abstractNumId w:val="25"/>
  </w:num>
  <w:num w:numId="8">
    <w:abstractNumId w:val="10"/>
  </w:num>
  <w:num w:numId="9">
    <w:abstractNumId w:val="8"/>
  </w:num>
  <w:num w:numId="10">
    <w:abstractNumId w:val="17"/>
  </w:num>
  <w:num w:numId="11">
    <w:abstractNumId w:val="16"/>
  </w:num>
  <w:num w:numId="12">
    <w:abstractNumId w:val="14"/>
  </w:num>
  <w:num w:numId="13">
    <w:abstractNumId w:val="23"/>
  </w:num>
  <w:num w:numId="14">
    <w:abstractNumId w:val="5"/>
  </w:num>
  <w:num w:numId="15">
    <w:abstractNumId w:val="26"/>
  </w:num>
  <w:num w:numId="16">
    <w:abstractNumId w:val="13"/>
  </w:num>
  <w:num w:numId="17">
    <w:abstractNumId w:val="6"/>
  </w:num>
  <w:num w:numId="18">
    <w:abstractNumId w:val="19"/>
  </w:num>
  <w:num w:numId="19">
    <w:abstractNumId w:val="13"/>
  </w:num>
  <w:num w:numId="20">
    <w:abstractNumId w:val="13"/>
  </w:num>
  <w:num w:numId="21">
    <w:abstractNumId w:val="13"/>
  </w:num>
  <w:num w:numId="22">
    <w:abstractNumId w:val="13"/>
  </w:num>
  <w:num w:numId="23">
    <w:abstractNumId w:val="20"/>
  </w:num>
  <w:num w:numId="24">
    <w:abstractNumId w:val="3"/>
  </w:num>
  <w:num w:numId="25">
    <w:abstractNumId w:val="3"/>
  </w:num>
  <w:num w:numId="26">
    <w:abstractNumId w:val="3"/>
  </w:num>
  <w:num w:numId="27">
    <w:abstractNumId w:val="9"/>
  </w:num>
  <w:num w:numId="28">
    <w:abstractNumId w:val="9"/>
  </w:num>
  <w:num w:numId="29">
    <w:abstractNumId w:val="9"/>
  </w:num>
  <w:num w:numId="30">
    <w:abstractNumId w:val="9"/>
  </w:num>
  <w:num w:numId="31">
    <w:abstractNumId w:val="9"/>
  </w:num>
  <w:num w:numId="32">
    <w:abstractNumId w:val="9"/>
  </w:num>
  <w:num w:numId="33">
    <w:abstractNumId w:val="18"/>
  </w:num>
  <w:num w:numId="34">
    <w:abstractNumId w:val="18"/>
  </w:num>
  <w:num w:numId="35">
    <w:abstractNumId w:val="18"/>
  </w:num>
  <w:num w:numId="36">
    <w:abstractNumId w:val="11"/>
  </w:num>
  <w:num w:numId="37">
    <w:abstractNumId w:val="5"/>
  </w:num>
  <w:num w:numId="38">
    <w:abstractNumId w:val="14"/>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2"/>
  </w:num>
  <w:num w:numId="45">
    <w:abstractNumId w:val="22"/>
  </w:num>
  <w:num w:numId="46">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ry">
    <w15:presenceInfo w15:providerId="None" w15:userId="Ba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000005D3"/>
    <w:rsid w:val="000049D8"/>
    <w:rsid w:val="00036A03"/>
    <w:rsid w:val="00036B9E"/>
    <w:rsid w:val="00037A82"/>
    <w:rsid w:val="00037DF4"/>
    <w:rsid w:val="0004700E"/>
    <w:rsid w:val="00070C13"/>
    <w:rsid w:val="000715C9"/>
    <w:rsid w:val="00084F33"/>
    <w:rsid w:val="000A77A7"/>
    <w:rsid w:val="000B1707"/>
    <w:rsid w:val="000C1B3E"/>
    <w:rsid w:val="000C349E"/>
    <w:rsid w:val="000F72BA"/>
    <w:rsid w:val="00110AE7"/>
    <w:rsid w:val="00146E5F"/>
    <w:rsid w:val="00175694"/>
    <w:rsid w:val="00177F4D"/>
    <w:rsid w:val="00180DDA"/>
    <w:rsid w:val="001A0EAC"/>
    <w:rsid w:val="001B2A2D"/>
    <w:rsid w:val="001B737D"/>
    <w:rsid w:val="001C44A3"/>
    <w:rsid w:val="001E0E15"/>
    <w:rsid w:val="001E5833"/>
    <w:rsid w:val="001F528A"/>
    <w:rsid w:val="001F704E"/>
    <w:rsid w:val="00201722"/>
    <w:rsid w:val="002125B0"/>
    <w:rsid w:val="00215BC5"/>
    <w:rsid w:val="00237224"/>
    <w:rsid w:val="00243228"/>
    <w:rsid w:val="00247C5E"/>
    <w:rsid w:val="00251483"/>
    <w:rsid w:val="00255CAA"/>
    <w:rsid w:val="00264305"/>
    <w:rsid w:val="00284C51"/>
    <w:rsid w:val="002A0346"/>
    <w:rsid w:val="002A4487"/>
    <w:rsid w:val="002B49E9"/>
    <w:rsid w:val="002C49AE"/>
    <w:rsid w:val="002C632E"/>
    <w:rsid w:val="002C6517"/>
    <w:rsid w:val="002D3E8B"/>
    <w:rsid w:val="002D4575"/>
    <w:rsid w:val="002D5C0C"/>
    <w:rsid w:val="002E03D1"/>
    <w:rsid w:val="002E6B74"/>
    <w:rsid w:val="002E6FCA"/>
    <w:rsid w:val="003039D6"/>
    <w:rsid w:val="00356CD0"/>
    <w:rsid w:val="00362CD9"/>
    <w:rsid w:val="00374F59"/>
    <w:rsid w:val="003761CA"/>
    <w:rsid w:val="00380DAF"/>
    <w:rsid w:val="003940D3"/>
    <w:rsid w:val="00394E54"/>
    <w:rsid w:val="003972CE"/>
    <w:rsid w:val="003B28F5"/>
    <w:rsid w:val="003B7B7D"/>
    <w:rsid w:val="003C54CB"/>
    <w:rsid w:val="003C7A2A"/>
    <w:rsid w:val="003D2DC1"/>
    <w:rsid w:val="003D69D0"/>
    <w:rsid w:val="003F2918"/>
    <w:rsid w:val="003F430E"/>
    <w:rsid w:val="0041088C"/>
    <w:rsid w:val="00412DD0"/>
    <w:rsid w:val="0041482C"/>
    <w:rsid w:val="00420A38"/>
    <w:rsid w:val="00431B19"/>
    <w:rsid w:val="004661AD"/>
    <w:rsid w:val="004A6C1D"/>
    <w:rsid w:val="004D1D85"/>
    <w:rsid w:val="004D3C3A"/>
    <w:rsid w:val="004E1CD1"/>
    <w:rsid w:val="004F509A"/>
    <w:rsid w:val="004F7EFC"/>
    <w:rsid w:val="0050164B"/>
    <w:rsid w:val="005107EB"/>
    <w:rsid w:val="00521345"/>
    <w:rsid w:val="00526DF0"/>
    <w:rsid w:val="00537C88"/>
    <w:rsid w:val="00545CC4"/>
    <w:rsid w:val="00551FFF"/>
    <w:rsid w:val="005607A2"/>
    <w:rsid w:val="0057198B"/>
    <w:rsid w:val="00573CFE"/>
    <w:rsid w:val="005969F2"/>
    <w:rsid w:val="00597FAE"/>
    <w:rsid w:val="005A5D68"/>
    <w:rsid w:val="005B32A3"/>
    <w:rsid w:val="005C0D44"/>
    <w:rsid w:val="005C566C"/>
    <w:rsid w:val="005C7E69"/>
    <w:rsid w:val="005E262D"/>
    <w:rsid w:val="005F23D3"/>
    <w:rsid w:val="005F7E20"/>
    <w:rsid w:val="00605E43"/>
    <w:rsid w:val="006153BB"/>
    <w:rsid w:val="00624475"/>
    <w:rsid w:val="006652C3"/>
    <w:rsid w:val="00691FD0"/>
    <w:rsid w:val="00692148"/>
    <w:rsid w:val="006A1A1E"/>
    <w:rsid w:val="006C5948"/>
    <w:rsid w:val="006D7795"/>
    <w:rsid w:val="006F2A74"/>
    <w:rsid w:val="006F3FA2"/>
    <w:rsid w:val="007000D4"/>
    <w:rsid w:val="007118F5"/>
    <w:rsid w:val="00712AA4"/>
    <w:rsid w:val="007146C4"/>
    <w:rsid w:val="00721AA1"/>
    <w:rsid w:val="00724B67"/>
    <w:rsid w:val="007352FB"/>
    <w:rsid w:val="007547F8"/>
    <w:rsid w:val="00765622"/>
    <w:rsid w:val="00770B6C"/>
    <w:rsid w:val="00783FEA"/>
    <w:rsid w:val="007A395D"/>
    <w:rsid w:val="007B6BD5"/>
    <w:rsid w:val="007C346C"/>
    <w:rsid w:val="007E6479"/>
    <w:rsid w:val="0080294B"/>
    <w:rsid w:val="0082480E"/>
    <w:rsid w:val="00850293"/>
    <w:rsid w:val="00851373"/>
    <w:rsid w:val="00851BA6"/>
    <w:rsid w:val="0085654D"/>
    <w:rsid w:val="00861160"/>
    <w:rsid w:val="0086654F"/>
    <w:rsid w:val="008A356F"/>
    <w:rsid w:val="008A4653"/>
    <w:rsid w:val="008A4717"/>
    <w:rsid w:val="008A50CC"/>
    <w:rsid w:val="008B3040"/>
    <w:rsid w:val="008C51F1"/>
    <w:rsid w:val="008D1694"/>
    <w:rsid w:val="008D79CB"/>
    <w:rsid w:val="008E25D3"/>
    <w:rsid w:val="008F07BC"/>
    <w:rsid w:val="0091744F"/>
    <w:rsid w:val="0092692B"/>
    <w:rsid w:val="00930561"/>
    <w:rsid w:val="0093705C"/>
    <w:rsid w:val="00943E9C"/>
    <w:rsid w:val="00953F4D"/>
    <w:rsid w:val="00960BB8"/>
    <w:rsid w:val="00964F5C"/>
    <w:rsid w:val="009709DA"/>
    <w:rsid w:val="00973B57"/>
    <w:rsid w:val="00975900"/>
    <w:rsid w:val="009831C0"/>
    <w:rsid w:val="0099161D"/>
    <w:rsid w:val="009A4413"/>
    <w:rsid w:val="009C47AD"/>
    <w:rsid w:val="00A0389B"/>
    <w:rsid w:val="00A20D7E"/>
    <w:rsid w:val="00A33A3C"/>
    <w:rsid w:val="00A446C9"/>
    <w:rsid w:val="00A635D6"/>
    <w:rsid w:val="00A8553A"/>
    <w:rsid w:val="00A93AED"/>
    <w:rsid w:val="00AD761D"/>
    <w:rsid w:val="00AE1319"/>
    <w:rsid w:val="00AE34BB"/>
    <w:rsid w:val="00AE5656"/>
    <w:rsid w:val="00AE7238"/>
    <w:rsid w:val="00B226F2"/>
    <w:rsid w:val="00B274DF"/>
    <w:rsid w:val="00B56BDF"/>
    <w:rsid w:val="00B65812"/>
    <w:rsid w:val="00B85CD6"/>
    <w:rsid w:val="00B90A27"/>
    <w:rsid w:val="00B9554D"/>
    <w:rsid w:val="00BB2B9F"/>
    <w:rsid w:val="00BB7D9E"/>
    <w:rsid w:val="00BC2334"/>
    <w:rsid w:val="00BD3CB8"/>
    <w:rsid w:val="00BD4E6F"/>
    <w:rsid w:val="00BF32F0"/>
    <w:rsid w:val="00BF4DCE"/>
    <w:rsid w:val="00C05CE5"/>
    <w:rsid w:val="00C14485"/>
    <w:rsid w:val="00C17FF4"/>
    <w:rsid w:val="00C6171E"/>
    <w:rsid w:val="00C65B40"/>
    <w:rsid w:val="00C8217F"/>
    <w:rsid w:val="00CA6F2C"/>
    <w:rsid w:val="00CD6A13"/>
    <w:rsid w:val="00CF1871"/>
    <w:rsid w:val="00D01874"/>
    <w:rsid w:val="00D019CE"/>
    <w:rsid w:val="00D1133E"/>
    <w:rsid w:val="00D17A34"/>
    <w:rsid w:val="00D26628"/>
    <w:rsid w:val="00D332B3"/>
    <w:rsid w:val="00D371CD"/>
    <w:rsid w:val="00D55207"/>
    <w:rsid w:val="00D81801"/>
    <w:rsid w:val="00D92B45"/>
    <w:rsid w:val="00D95962"/>
    <w:rsid w:val="00D95B01"/>
    <w:rsid w:val="00DB3F3F"/>
    <w:rsid w:val="00DC389B"/>
    <w:rsid w:val="00DE2FEE"/>
    <w:rsid w:val="00DF1467"/>
    <w:rsid w:val="00E00BE9"/>
    <w:rsid w:val="00E20948"/>
    <w:rsid w:val="00E22A11"/>
    <w:rsid w:val="00E31E5C"/>
    <w:rsid w:val="00E36106"/>
    <w:rsid w:val="00E44DD2"/>
    <w:rsid w:val="00E50263"/>
    <w:rsid w:val="00E53067"/>
    <w:rsid w:val="00E558C3"/>
    <w:rsid w:val="00E55927"/>
    <w:rsid w:val="00E60540"/>
    <w:rsid w:val="00E912A6"/>
    <w:rsid w:val="00EA4844"/>
    <w:rsid w:val="00EA4D9C"/>
    <w:rsid w:val="00EA5A97"/>
    <w:rsid w:val="00EB2248"/>
    <w:rsid w:val="00EB75EE"/>
    <w:rsid w:val="00EE3CC5"/>
    <w:rsid w:val="00EE4C1D"/>
    <w:rsid w:val="00EF3685"/>
    <w:rsid w:val="00F0378D"/>
    <w:rsid w:val="00F04350"/>
    <w:rsid w:val="00F133DB"/>
    <w:rsid w:val="00F14A55"/>
    <w:rsid w:val="00F159EB"/>
    <w:rsid w:val="00F25BF4"/>
    <w:rsid w:val="00F267DB"/>
    <w:rsid w:val="00F46F6F"/>
    <w:rsid w:val="00F60608"/>
    <w:rsid w:val="00F62217"/>
    <w:rsid w:val="00FB17A9"/>
    <w:rsid w:val="00FB527C"/>
    <w:rsid w:val="00FB6F75"/>
    <w:rsid w:val="00FC0EB3"/>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A6AA77"/>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37"/>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37"/>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37"/>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37"/>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37"/>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37"/>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37"/>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37"/>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37"/>
      </w:numPr>
      <w:tabs>
        <w:tab w:val="left" w:pos="2268"/>
      </w:tabs>
      <w:spacing w:before="120" w:after="120"/>
      <w:outlineLvl w:val="8"/>
    </w:pPr>
    <w:rPr>
      <w:szCs w:val="20"/>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E43"/>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4"/>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5"/>
      </w:numPr>
      <w:spacing w:before="120" w:after="120"/>
      <w:jc w:val="center"/>
    </w:pPr>
    <w:rPr>
      <w:i/>
    </w:rPr>
  </w:style>
  <w:style w:type="paragraph" w:customStyle="1" w:styleId="AnnexHeading1">
    <w:name w:val="Annex Heading 1"/>
    <w:basedOn w:val="Normal"/>
    <w:next w:val="BodyText"/>
    <w:rsid w:val="008D1694"/>
    <w:pPr>
      <w:numPr>
        <w:numId w:val="6"/>
      </w:numPr>
      <w:spacing w:before="120" w:after="120"/>
    </w:pPr>
    <w:rPr>
      <w:rFonts w:cs="Arial"/>
      <w:b/>
      <w:caps/>
      <w:sz w:val="24"/>
    </w:rPr>
  </w:style>
  <w:style w:type="paragraph" w:customStyle="1" w:styleId="AnnexHeading2">
    <w:name w:val="Annex Heading 2"/>
    <w:basedOn w:val="Normal"/>
    <w:next w:val="BodyText"/>
    <w:rsid w:val="008D1694"/>
    <w:pPr>
      <w:numPr>
        <w:ilvl w:val="1"/>
        <w:numId w:val="6"/>
      </w:numPr>
      <w:spacing w:before="120" w:after="120"/>
    </w:pPr>
    <w:rPr>
      <w:rFonts w:cs="Arial"/>
      <w:b/>
    </w:rPr>
  </w:style>
  <w:style w:type="paragraph" w:customStyle="1" w:styleId="AnnexHeading3">
    <w:name w:val="Annex Heading 3"/>
    <w:basedOn w:val="Normal"/>
    <w:next w:val="Normal"/>
    <w:rsid w:val="008D1694"/>
    <w:pPr>
      <w:numPr>
        <w:ilvl w:val="2"/>
        <w:numId w:val="6"/>
      </w:numPr>
      <w:spacing w:before="120" w:after="120"/>
    </w:pPr>
    <w:rPr>
      <w:rFonts w:cs="Arial"/>
    </w:rPr>
  </w:style>
  <w:style w:type="paragraph" w:customStyle="1" w:styleId="AnnexHeading4">
    <w:name w:val="Annex Heading 4"/>
    <w:basedOn w:val="Normal"/>
    <w:next w:val="BodyText"/>
    <w:rsid w:val="008D1694"/>
    <w:pPr>
      <w:numPr>
        <w:ilvl w:val="3"/>
        <w:numId w:val="6"/>
      </w:numPr>
      <w:spacing w:before="120" w:after="120"/>
    </w:pPr>
    <w:rPr>
      <w:rFonts w:cs="Arial"/>
    </w:rPr>
  </w:style>
  <w:style w:type="paragraph" w:customStyle="1" w:styleId="AnnexTable">
    <w:name w:val="Annex Table"/>
    <w:basedOn w:val="Normal"/>
    <w:next w:val="Normal"/>
    <w:rsid w:val="008D1694"/>
    <w:pPr>
      <w:numPr>
        <w:numId w:val="7"/>
      </w:numPr>
      <w:tabs>
        <w:tab w:val="left" w:pos="1418"/>
      </w:tabs>
      <w:spacing w:before="120" w:after="120"/>
      <w:jc w:val="center"/>
    </w:pPr>
    <w:rPr>
      <w:i/>
    </w:rPr>
  </w:style>
  <w:style w:type="paragraph" w:styleId="BodyText">
    <w:name w:val="Body Text"/>
    <w:basedOn w:val="Normal"/>
    <w:link w:val="BodyTextChar"/>
    <w:qFormat/>
    <w:rsid w:val="008D1694"/>
    <w:pPr>
      <w:spacing w:after="120"/>
      <w:jc w:val="both"/>
    </w:pPr>
  </w:style>
  <w:style w:type="character" w:customStyle="1" w:styleId="BodyTextChar">
    <w:name w:val="Body Text Char"/>
    <w:link w:val="BodyText"/>
    <w:rsid w:val="00E00BE9"/>
    <w:rPr>
      <w:rFonts w:ascii="Arial" w:hAnsi="Arial" w:cs="Times New Roman"/>
      <w:szCs w:val="24"/>
    </w:rPr>
  </w:style>
  <w:style w:type="paragraph" w:customStyle="1" w:styleId="Bullet1">
    <w:name w:val="Bullet 1"/>
    <w:basedOn w:val="Normal"/>
    <w:qFormat/>
    <w:rsid w:val="001C44A3"/>
    <w:pPr>
      <w:numPr>
        <w:numId w:val="10"/>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11"/>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38"/>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13"/>
      </w:numPr>
      <w:spacing w:before="120" w:after="120"/>
      <w:jc w:val="center"/>
    </w:pPr>
    <w:rPr>
      <w:i/>
      <w:szCs w:val="20"/>
    </w:rPr>
  </w:style>
  <w:style w:type="paragraph" w:styleId="Footer">
    <w:name w:val="footer"/>
    <w:basedOn w:val="Normal"/>
    <w:link w:val="FooterChar"/>
    <w:rsid w:val="008D1694"/>
    <w:pPr>
      <w:tabs>
        <w:tab w:val="center" w:pos="4820"/>
        <w:tab w:val="right" w:pos="9639"/>
      </w:tabs>
    </w:pPr>
  </w:style>
  <w:style w:type="character" w:customStyle="1" w:styleId="FooterChar">
    <w:name w:val="Footer Char"/>
    <w:link w:val="Footer"/>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Cs w:val="20"/>
      <w:lang w:eastAsia="de-DE"/>
    </w:rPr>
  </w:style>
  <w:style w:type="character" w:customStyle="1" w:styleId="Heading4Char">
    <w:name w:val="Heading 4 Char"/>
    <w:link w:val="Heading4"/>
    <w:rsid w:val="00E00BE9"/>
    <w:rPr>
      <w:rFonts w:ascii="Arial" w:hAnsi="Arial" w:cs="Calibri"/>
      <w:szCs w:val="20"/>
      <w:lang w:val="en-US" w:eastAsia="de-DE"/>
    </w:rPr>
  </w:style>
  <w:style w:type="character" w:customStyle="1" w:styleId="Heading5Char">
    <w:name w:val="Heading 5 Char"/>
    <w:link w:val="Heading5"/>
    <w:rsid w:val="00D332B3"/>
    <w:rPr>
      <w:rFonts w:ascii="Arial" w:eastAsia="Times New Roman" w:hAnsi="Arial" w:cs="Times New Roman"/>
      <w:szCs w:val="20"/>
      <w:lang w:val="de-DE" w:eastAsia="de-DE"/>
    </w:rPr>
  </w:style>
  <w:style w:type="character" w:customStyle="1" w:styleId="Heading6Char">
    <w:name w:val="Heading 6 Char"/>
    <w:link w:val="Heading6"/>
    <w:rsid w:val="00E00BE9"/>
    <w:rPr>
      <w:rFonts w:ascii="Arial" w:hAnsi="Arial" w:cs="Calibri"/>
      <w:szCs w:val="20"/>
      <w:lang w:val="de-DE" w:eastAsia="de-DE"/>
    </w:rPr>
  </w:style>
  <w:style w:type="character" w:customStyle="1" w:styleId="Heading7Char">
    <w:name w:val="Heading 7 Char"/>
    <w:link w:val="Heading7"/>
    <w:rsid w:val="00E00BE9"/>
    <w:rPr>
      <w:rFonts w:ascii="Arial" w:hAnsi="Arial" w:cs="Calibri"/>
      <w:szCs w:val="20"/>
      <w:lang w:val="de-DE" w:eastAsia="de-DE"/>
    </w:rPr>
  </w:style>
  <w:style w:type="character" w:customStyle="1" w:styleId="Heading8Char">
    <w:name w:val="Heading 8 Char"/>
    <w:link w:val="Heading8"/>
    <w:rsid w:val="00E00BE9"/>
    <w:rPr>
      <w:rFonts w:ascii="Arial" w:hAnsi="Arial" w:cs="Calibri"/>
      <w:szCs w:val="20"/>
      <w:lang w:val="de-DE" w:eastAsia="de-DE"/>
    </w:rPr>
  </w:style>
  <w:style w:type="character" w:customStyle="1" w:styleId="Heading9Char">
    <w:name w:val="Heading 9 Char"/>
    <w:link w:val="Heading9"/>
    <w:rsid w:val="00E00BE9"/>
    <w:rPr>
      <w:rFonts w:ascii="Arial" w:hAnsi="Arial" w:cs="Calibri"/>
      <w:szCs w:val="20"/>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2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2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8"/>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9"/>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2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7"/>
      </w:numPr>
      <w:spacing w:after="120"/>
    </w:pPr>
    <w:rPr>
      <w:szCs w:val="20"/>
    </w:rPr>
  </w:style>
  <w:style w:type="paragraph" w:customStyle="1" w:styleId="AppendixHeading1">
    <w:name w:val="Appendix Heading 1"/>
    <w:basedOn w:val="Normal"/>
    <w:next w:val="BodyText"/>
    <w:rsid w:val="008D1694"/>
    <w:pPr>
      <w:numPr>
        <w:numId w:val="8"/>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8"/>
      </w:numPr>
      <w:spacing w:before="120" w:after="120"/>
    </w:pPr>
    <w:rPr>
      <w:rFonts w:cs="Arial"/>
      <w:b/>
    </w:rPr>
  </w:style>
  <w:style w:type="paragraph" w:customStyle="1" w:styleId="AppendixHeading3">
    <w:name w:val="Appendix Heading 3"/>
    <w:basedOn w:val="Normal"/>
    <w:next w:val="Normal"/>
    <w:rsid w:val="008D1694"/>
    <w:pPr>
      <w:numPr>
        <w:ilvl w:val="2"/>
        <w:numId w:val="8"/>
      </w:numPr>
      <w:spacing w:before="120" w:after="120"/>
    </w:pPr>
    <w:rPr>
      <w:rFonts w:cs="Arial"/>
    </w:rPr>
  </w:style>
  <w:style w:type="paragraph" w:customStyle="1" w:styleId="AppendixHeading4">
    <w:name w:val="Appendix Heading 4"/>
    <w:basedOn w:val="Normal"/>
    <w:next w:val="BodyText"/>
    <w:rsid w:val="008D1694"/>
    <w:pPr>
      <w:numPr>
        <w:ilvl w:val="3"/>
        <w:numId w:val="8"/>
      </w:numPr>
      <w:spacing w:before="120" w:after="120"/>
    </w:pPr>
    <w:rPr>
      <w:rFonts w:cs="Arial"/>
    </w:rPr>
  </w:style>
  <w:style w:type="paragraph" w:customStyle="1" w:styleId="equation">
    <w:name w:val="equation"/>
    <w:basedOn w:val="Normal"/>
    <w:next w:val="BodyText"/>
    <w:qFormat/>
    <w:rsid w:val="008A50CC"/>
    <w:pPr>
      <w:keepNext/>
      <w:numPr>
        <w:numId w:val="36"/>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43"/>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qFormat/>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styleId="Revision">
    <w:name w:val="Revision"/>
    <w:hidden/>
    <w:uiPriority w:val="99"/>
    <w:semiHidden/>
    <w:rsid w:val="00D371CD"/>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0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DFD53-A100-4801-9B43-2E90050E460E}">
  <ds:schemaRefs>
    <ds:schemaRef ds:uri="http://schemas.openxmlformats.org/officeDocument/2006/bibliography"/>
  </ds:schemaRefs>
</ds:datastoreItem>
</file>

<file path=customXml/itemProps2.xml><?xml version="1.0" encoding="utf-8"?>
<ds:datastoreItem xmlns:ds="http://schemas.openxmlformats.org/officeDocument/2006/customXml" ds:itemID="{7B5B9ABB-6168-4897-AD20-BFF53E35B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C24A0-1620-45A6-ADED-BA068153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1431</Words>
  <Characters>8161</Characters>
  <Application>Microsoft Office Word</Application>
  <DocSecurity>0</DocSecurity>
  <Lines>68</Lines>
  <Paragraphs>19</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Kevin Gregory</cp:lastModifiedBy>
  <cp:revision>3</cp:revision>
  <dcterms:created xsi:type="dcterms:W3CDTF">2021-08-10T18:06:00Z</dcterms:created>
  <dcterms:modified xsi:type="dcterms:W3CDTF">2021-09-29T14:44:00Z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ies>
</file>