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979" w:type="pct"/>
        <w:tblInd w:w="-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6"/>
      </w:tblGrid>
      <w:tr w:rsidR="00974E99" w:rsidRPr="00EA10F3" w14:paraId="7F4F4A50" w14:textId="77777777" w:rsidTr="00D74AE1">
        <w:trPr>
          <w:trHeight w:hRule="exact" w:val="2948"/>
        </w:trPr>
        <w:tc>
          <w:tcPr>
            <w:tcW w:w="11185" w:type="dxa"/>
          </w:tcPr>
          <w:p w14:paraId="66199AAA" w14:textId="77777777" w:rsidR="00974E99" w:rsidRPr="00EA10F3" w:rsidRDefault="00974E99" w:rsidP="00E21A27">
            <w:pPr>
              <w:pStyle w:val="Documenttype"/>
            </w:pPr>
            <w:r w:rsidRPr="00EA10F3">
              <w:t>I</w:t>
            </w:r>
            <w:bookmarkStart w:id="0" w:name="_Ref446317644"/>
            <w:bookmarkEnd w:id="0"/>
            <w:r w:rsidRPr="00EA10F3">
              <w:t xml:space="preserve">ALA </w:t>
            </w:r>
            <w:r w:rsidR="0093492E" w:rsidRPr="00EA10F3">
              <w:t>G</w:t>
            </w:r>
            <w:r w:rsidR="00722236" w:rsidRPr="00EA10F3">
              <w:t>uideline</w:t>
            </w:r>
          </w:p>
        </w:tc>
      </w:tr>
    </w:tbl>
    <w:p w14:paraId="1FE2E81C" w14:textId="77777777" w:rsidR="008972C3" w:rsidRPr="00EA10F3" w:rsidRDefault="008972C3" w:rsidP="003274DB"/>
    <w:p w14:paraId="5EEF3630" w14:textId="77777777" w:rsidR="00D74AE1" w:rsidRPr="00EA10F3" w:rsidRDefault="00D74AE1" w:rsidP="003274DB"/>
    <w:p w14:paraId="2045078F" w14:textId="77777777" w:rsidR="00B72FA5" w:rsidRPr="00EA10F3" w:rsidRDefault="00B72FA5" w:rsidP="00B72FA5">
      <w:pPr>
        <w:pStyle w:val="Documentnumber"/>
      </w:pPr>
      <w:r w:rsidRPr="00EA10F3">
        <w:t>G1111</w:t>
      </w:r>
    </w:p>
    <w:p w14:paraId="68564549" w14:textId="06478E3D" w:rsidR="00CF49CC" w:rsidRPr="00EA10F3" w:rsidRDefault="001B135C" w:rsidP="00752E79">
      <w:pPr>
        <w:pStyle w:val="Documentname"/>
      </w:pPr>
      <w:r w:rsidRPr="00EA10F3">
        <w:t xml:space="preserve">Establishing Functional </w:t>
      </w:r>
      <w:ins w:id="1" w:author="Sarah Robinson" w:date="2022-08-10T07:22:00Z">
        <w:r w:rsidR="007F7AF2">
          <w:t>and</w:t>
        </w:r>
      </w:ins>
      <w:del w:id="2" w:author="Sarah Robinson" w:date="2022-08-10T07:22:00Z">
        <w:r w:rsidR="00877E2A" w:rsidRPr="00EA10F3" w:rsidDel="007F7AF2">
          <w:delText>&amp;</w:delText>
        </w:r>
      </w:del>
      <w:r w:rsidRPr="00EA10F3">
        <w:t xml:space="preserve"> Performance Requirements for VTS Systems</w:t>
      </w:r>
    </w:p>
    <w:p w14:paraId="50ACEB18" w14:textId="77777777" w:rsidR="004E0BBB" w:rsidRPr="00EA10F3" w:rsidRDefault="004E0BBB" w:rsidP="00D74AE1"/>
    <w:p w14:paraId="14C3CEF0" w14:textId="77777777" w:rsidR="004E0BBB" w:rsidRPr="00EA10F3" w:rsidRDefault="004E0BBB" w:rsidP="00D74AE1"/>
    <w:p w14:paraId="36E69126" w14:textId="77777777" w:rsidR="004E0BBB" w:rsidRPr="00EA10F3" w:rsidRDefault="004E0BBB" w:rsidP="00D74AE1"/>
    <w:p w14:paraId="465B2EFA" w14:textId="77777777" w:rsidR="004E0BBB" w:rsidRPr="00EA10F3" w:rsidRDefault="004E0BBB" w:rsidP="00D74AE1"/>
    <w:p w14:paraId="3326144C" w14:textId="77777777" w:rsidR="004E0BBB" w:rsidRPr="00EA10F3" w:rsidRDefault="004E0BBB" w:rsidP="00D74AE1"/>
    <w:p w14:paraId="56E57B87" w14:textId="77777777" w:rsidR="004E0BBB" w:rsidRPr="00EA10F3" w:rsidRDefault="004E0BBB" w:rsidP="00D74AE1"/>
    <w:p w14:paraId="3CC0D4AB" w14:textId="77777777" w:rsidR="004E0BBB" w:rsidRPr="00EA10F3" w:rsidRDefault="004E0BBB" w:rsidP="00D74AE1"/>
    <w:p w14:paraId="4CAB69CE" w14:textId="77777777" w:rsidR="004E0BBB" w:rsidRPr="00EA10F3" w:rsidRDefault="004E0BBB" w:rsidP="00D74AE1"/>
    <w:p w14:paraId="6706DAD3" w14:textId="77777777" w:rsidR="004E0BBB" w:rsidRPr="00EA10F3" w:rsidRDefault="004E0BBB" w:rsidP="00D74AE1"/>
    <w:p w14:paraId="0D05CC70" w14:textId="77777777" w:rsidR="004E0BBB" w:rsidRPr="00EA10F3" w:rsidRDefault="004E0BBB" w:rsidP="00D74AE1"/>
    <w:p w14:paraId="32809ADD" w14:textId="77777777" w:rsidR="004E0BBB" w:rsidRDefault="004E0BBB" w:rsidP="00D74AE1">
      <w:pPr>
        <w:rPr>
          <w:ins w:id="3" w:author="Sarah Robinson" w:date="2022-08-10T07:11:00Z"/>
        </w:rPr>
      </w:pPr>
    </w:p>
    <w:p w14:paraId="5512F83B" w14:textId="77777777" w:rsidR="002C0B76" w:rsidRDefault="002C0B76" w:rsidP="00D74AE1">
      <w:pPr>
        <w:rPr>
          <w:ins w:id="4" w:author="Sarah Robinson" w:date="2022-08-10T07:11:00Z"/>
        </w:rPr>
      </w:pPr>
    </w:p>
    <w:p w14:paraId="3B0EB6AE" w14:textId="77777777" w:rsidR="002C0B76" w:rsidRPr="00EA10F3" w:rsidRDefault="002C0B76" w:rsidP="00D74AE1"/>
    <w:p w14:paraId="0AC1D047" w14:textId="77777777" w:rsidR="004E0BBB" w:rsidRPr="00EA10F3" w:rsidRDefault="004E0BBB" w:rsidP="00D74AE1"/>
    <w:p w14:paraId="485FEBEA" w14:textId="77777777" w:rsidR="004E0BBB" w:rsidRDefault="004E0BBB" w:rsidP="00D74AE1">
      <w:pPr>
        <w:rPr>
          <w:ins w:id="5" w:author="Sarah Robinson" w:date="2022-08-10T07:18:00Z"/>
        </w:rPr>
      </w:pPr>
    </w:p>
    <w:p w14:paraId="7E1684E8" w14:textId="77777777" w:rsidR="00700B15" w:rsidRPr="00EA10F3" w:rsidRDefault="00700B15" w:rsidP="00D74AE1"/>
    <w:p w14:paraId="22EA4BB9" w14:textId="77777777" w:rsidR="004E0BBB" w:rsidRPr="00EA10F3" w:rsidRDefault="004E0BBB" w:rsidP="00D74AE1"/>
    <w:p w14:paraId="1167B846" w14:textId="77777777" w:rsidR="004E0BBB" w:rsidRPr="00EA10F3" w:rsidRDefault="004E0BBB" w:rsidP="00D74AE1"/>
    <w:p w14:paraId="53151485" w14:textId="77777777" w:rsidR="004E0BBB" w:rsidRPr="00EA10F3" w:rsidRDefault="004E0BBB" w:rsidP="00D74AE1"/>
    <w:p w14:paraId="6AC109E8" w14:textId="77777777" w:rsidR="00734BC6" w:rsidRPr="00EA10F3" w:rsidRDefault="00734BC6" w:rsidP="00D74AE1"/>
    <w:p w14:paraId="0AA5F016" w14:textId="77777777" w:rsidR="004E0BBB" w:rsidRPr="00EA10F3" w:rsidRDefault="004E0BBB" w:rsidP="00D74AE1"/>
    <w:p w14:paraId="34AAC1E0" w14:textId="736A0EC0" w:rsidR="0052758D" w:rsidRPr="00EA10F3" w:rsidRDefault="0052758D" w:rsidP="0052758D">
      <w:pPr>
        <w:pStyle w:val="Editionnumber"/>
      </w:pPr>
      <w:r w:rsidRPr="00EA10F3">
        <w:t xml:space="preserve">Edition </w:t>
      </w:r>
      <w:r w:rsidR="00125646" w:rsidRPr="00EA10F3">
        <w:t>2</w:t>
      </w:r>
      <w:r w:rsidRPr="00EA10F3">
        <w:t>.0</w:t>
      </w:r>
    </w:p>
    <w:p w14:paraId="7AB09BBA" w14:textId="3E984613" w:rsidR="00C82377" w:rsidRPr="00EA10F3" w:rsidRDefault="00D26A36" w:rsidP="00C82377">
      <w:pPr>
        <w:pStyle w:val="Documentdate"/>
      </w:pPr>
      <w:del w:id="6" w:author="Sarah Robinson" w:date="2022-08-10T07:20:00Z">
        <w:r w:rsidRPr="00E01701" w:rsidDel="00E01701">
          <w:rPr>
            <w:highlight w:val="yellow"/>
          </w:rPr>
          <w:delText>month</w:delText>
        </w:r>
        <w:r w:rsidR="00C82377" w:rsidRPr="00E01701" w:rsidDel="00E01701">
          <w:rPr>
            <w:highlight w:val="yellow"/>
          </w:rPr>
          <w:delText xml:space="preserve"> </w:delText>
        </w:r>
      </w:del>
      <w:ins w:id="7" w:author="Sarah Robinson" w:date="2022-08-10T07:20:00Z">
        <w:r w:rsidR="00E01701" w:rsidRPr="00E01701">
          <w:rPr>
            <w:highlight w:val="yellow"/>
          </w:rPr>
          <w:t xml:space="preserve">xx </w:t>
        </w:r>
      </w:ins>
      <w:r w:rsidR="00C82377" w:rsidRPr="00E01701">
        <w:rPr>
          <w:highlight w:val="yellow"/>
        </w:rPr>
        <w:t>202</w:t>
      </w:r>
      <w:r w:rsidR="00106698" w:rsidRPr="00E01701">
        <w:rPr>
          <w:highlight w:val="yellow"/>
        </w:rPr>
        <w:t>2</w:t>
      </w:r>
    </w:p>
    <w:p w14:paraId="22EB6D28" w14:textId="68AD0D07" w:rsidR="00055129" w:rsidRPr="00EA10F3" w:rsidRDefault="00055129" w:rsidP="00F32A29"/>
    <w:p w14:paraId="51D9C3A6" w14:textId="564E57CF" w:rsidR="00055129" w:rsidRPr="00EA10F3" w:rsidDel="002C0B76" w:rsidRDefault="0097243D" w:rsidP="00A644C2">
      <w:pPr>
        <w:pStyle w:val="MRN"/>
        <w:rPr>
          <w:del w:id="8" w:author="Sarah Robinson" w:date="2022-08-10T07:11:00Z"/>
        </w:rPr>
      </w:pPr>
      <w:proofErr w:type="gramStart"/>
      <w:r w:rsidRPr="00EA10F3">
        <w:t>urn:mrn</w:t>
      </w:r>
      <w:proofErr w:type="gramEnd"/>
      <w:r w:rsidRPr="00EA10F3">
        <w:t>:iala:pub:g1111</w:t>
      </w:r>
      <w:ins w:id="9" w:author="Sarah Robinson" w:date="2022-08-10T07:20:00Z">
        <w:r w:rsidR="00E01701">
          <w:t>:ed2.0</w:t>
        </w:r>
      </w:ins>
      <w:ins w:id="10" w:author="Sarah Robinson" w:date="2022-08-10T07:17:00Z">
        <w:r w:rsidR="00F11DF0">
          <w:t xml:space="preserve"> </w:t>
        </w:r>
      </w:ins>
    </w:p>
    <w:p w14:paraId="05FA164A" w14:textId="4DAA92A3" w:rsidR="004E0BBB" w:rsidRPr="00EA10F3" w:rsidDel="002C0B76" w:rsidRDefault="004E0BBB" w:rsidP="00A644C2">
      <w:pPr>
        <w:pStyle w:val="MRN"/>
        <w:rPr>
          <w:del w:id="11" w:author="Sarah Robinson" w:date="2022-08-10T07:11:00Z"/>
        </w:rPr>
      </w:pPr>
    </w:p>
    <w:p w14:paraId="2ABA3BA6" w14:textId="6AAB8BD1" w:rsidR="004E0BBB" w:rsidRPr="00EA10F3" w:rsidDel="00113EAB" w:rsidRDefault="004E0BBB" w:rsidP="00A644C2">
      <w:pPr>
        <w:pStyle w:val="MRN"/>
        <w:rPr>
          <w:del w:id="12" w:author="Sarah Robinson" w:date="2022-08-10T07:14:00Z"/>
        </w:rPr>
      </w:pPr>
    </w:p>
    <w:p w14:paraId="7D4DCEA8" w14:textId="77777777" w:rsidR="00BC27F6" w:rsidRDefault="00BC27F6" w:rsidP="00A644C2">
      <w:pPr>
        <w:pStyle w:val="MRN"/>
        <w:rPr>
          <w:ins w:id="13" w:author="Sarah Robinson" w:date="2022-08-10T07:17:00Z"/>
        </w:rPr>
      </w:pPr>
    </w:p>
    <w:p w14:paraId="325F059D" w14:textId="35399675" w:rsidR="00F11DF0" w:rsidRPr="00EA10F3" w:rsidRDefault="00F11DF0" w:rsidP="006C7CA7">
      <w:pPr>
        <w:sectPr w:rsidR="00F11DF0" w:rsidRPr="00EA10F3" w:rsidSect="007E30D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567" w:right="1276" w:bottom="2495" w:left="1276" w:header="567" w:footer="567" w:gutter="0"/>
          <w:cols w:space="708"/>
          <w:docGrid w:linePitch="360"/>
        </w:sectPr>
      </w:pPr>
    </w:p>
    <w:p w14:paraId="026737B9" w14:textId="5DC0F258" w:rsidR="00914E26" w:rsidRPr="00EA10F3" w:rsidRDefault="00914E26" w:rsidP="00914E26">
      <w:pPr>
        <w:pStyle w:val="BodyText"/>
      </w:pPr>
      <w:r w:rsidRPr="00EA10F3">
        <w:lastRenderedPageBreak/>
        <w:t xml:space="preserve">Revisions to this </w:t>
      </w:r>
      <w:del w:id="21" w:author="Sarah Robinson" w:date="2022-08-10T07:23:00Z">
        <w:r w:rsidRPr="00EA10F3" w:rsidDel="00DD3ED9">
          <w:delText>I</w:delText>
        </w:r>
        <w:r w:rsidRPr="00EA10F3" w:rsidDel="00B13A98">
          <w:delText xml:space="preserve">ALA </w:delText>
        </w:r>
        <w:r w:rsidRPr="00EA10F3" w:rsidDel="00DD3ED9">
          <w:delText>D</w:delText>
        </w:r>
      </w:del>
      <w:ins w:id="22" w:author="Sarah Robinson" w:date="2022-08-10T07:23:00Z">
        <w:r w:rsidR="00DD3ED9">
          <w:t>d</w:t>
        </w:r>
      </w:ins>
      <w:r w:rsidRPr="00EA10F3">
        <w:t>ocument are to be noted in the table prior to the issue of a revised document.</w:t>
      </w:r>
    </w:p>
    <w:tbl>
      <w:tblPr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6849"/>
        <w:gridCol w:w="1900"/>
      </w:tblGrid>
      <w:tr w:rsidR="005E4659" w:rsidRPr="00EA10F3" w14:paraId="50193DA7" w14:textId="77777777" w:rsidTr="00C975D6">
        <w:tc>
          <w:tcPr>
            <w:tcW w:w="1651" w:type="dxa"/>
          </w:tcPr>
          <w:p w14:paraId="4CD165F5" w14:textId="77777777" w:rsidR="00914E26" w:rsidRPr="00EA10F3" w:rsidRDefault="00914E26" w:rsidP="00C975D6">
            <w:pPr>
              <w:pStyle w:val="Tableheading"/>
              <w:jc w:val="both"/>
              <w:rPr>
                <w:lang w:val="en-GB"/>
              </w:rPr>
            </w:pPr>
            <w:r w:rsidRPr="00EA10F3">
              <w:rPr>
                <w:lang w:val="en-GB"/>
              </w:rPr>
              <w:t>Date</w:t>
            </w:r>
          </w:p>
        </w:tc>
        <w:tc>
          <w:tcPr>
            <w:tcW w:w="6849" w:type="dxa"/>
          </w:tcPr>
          <w:p w14:paraId="1841593A" w14:textId="46C4D7FB" w:rsidR="00914E26" w:rsidRPr="00EA10F3" w:rsidRDefault="00BA50FB" w:rsidP="00DD3ED9">
            <w:pPr>
              <w:pStyle w:val="Tableheading"/>
              <w:jc w:val="left"/>
              <w:rPr>
                <w:lang w:val="en-GB"/>
              </w:rPr>
            </w:pPr>
            <w:r w:rsidRPr="00EA10F3">
              <w:rPr>
                <w:lang w:val="en-GB"/>
              </w:rPr>
              <w:t>Details</w:t>
            </w:r>
          </w:p>
        </w:tc>
        <w:tc>
          <w:tcPr>
            <w:tcW w:w="1900" w:type="dxa"/>
            <w:vAlign w:val="center"/>
          </w:tcPr>
          <w:p w14:paraId="1E08BBCC" w14:textId="089E9852" w:rsidR="00914E26" w:rsidRPr="00EA10F3" w:rsidRDefault="00BA50FB" w:rsidP="00DD3ED9">
            <w:pPr>
              <w:pStyle w:val="Tableheading"/>
              <w:jc w:val="left"/>
              <w:rPr>
                <w:lang w:val="en-GB"/>
              </w:rPr>
            </w:pPr>
            <w:r w:rsidRPr="00EA10F3">
              <w:rPr>
                <w:lang w:val="en-GB"/>
              </w:rPr>
              <w:t>Approval</w:t>
            </w:r>
          </w:p>
        </w:tc>
      </w:tr>
      <w:tr w:rsidR="005E4659" w:rsidRPr="00EA10F3" w14:paraId="38DC228D" w14:textId="77777777" w:rsidTr="00C975D6">
        <w:trPr>
          <w:trHeight w:val="851"/>
        </w:trPr>
        <w:tc>
          <w:tcPr>
            <w:tcW w:w="1651" w:type="dxa"/>
            <w:vAlign w:val="center"/>
          </w:tcPr>
          <w:p w14:paraId="735F0083" w14:textId="474636FD" w:rsidR="00914E26" w:rsidRPr="00EA10F3" w:rsidRDefault="00B12AD0" w:rsidP="00C975D6">
            <w:pPr>
              <w:pStyle w:val="Tabletext"/>
              <w:jc w:val="both"/>
            </w:pPr>
            <w:r w:rsidRPr="00EA10F3">
              <w:t xml:space="preserve"> May 2015</w:t>
            </w:r>
          </w:p>
        </w:tc>
        <w:tc>
          <w:tcPr>
            <w:tcW w:w="6849" w:type="dxa"/>
            <w:vAlign w:val="center"/>
          </w:tcPr>
          <w:p w14:paraId="1BB6C32B" w14:textId="2EB7087A" w:rsidR="006C703C" w:rsidRPr="00EA10F3" w:rsidRDefault="006C703C" w:rsidP="00C975D6">
            <w:pPr>
              <w:spacing w:before="60" w:after="60" w:line="256" w:lineRule="auto"/>
              <w:rPr>
                <w:color w:val="000000" w:themeColor="text1"/>
                <w:sz w:val="20"/>
              </w:rPr>
            </w:pPr>
            <w:r w:rsidRPr="00EA10F3">
              <w:rPr>
                <w:color w:val="000000" w:themeColor="text1"/>
                <w:sz w:val="20"/>
              </w:rPr>
              <w:t>First issue (e</w:t>
            </w:r>
            <w:r w:rsidR="00170DFC" w:rsidRPr="00EA10F3">
              <w:rPr>
                <w:color w:val="000000" w:themeColor="text1"/>
                <w:sz w:val="20"/>
              </w:rPr>
              <w:t>dition 1.0</w:t>
            </w:r>
            <w:r w:rsidRPr="00EA10F3">
              <w:rPr>
                <w:color w:val="000000" w:themeColor="text1"/>
                <w:sz w:val="20"/>
              </w:rPr>
              <w:t xml:space="preserve">) of Guideline 1111 on “Preparation of Operational and Technical Performance Requirements for VTS </w:t>
            </w:r>
            <w:r w:rsidR="00D762A4">
              <w:rPr>
                <w:color w:val="000000" w:themeColor="text1"/>
                <w:sz w:val="20"/>
              </w:rPr>
              <w:t>s</w:t>
            </w:r>
            <w:r w:rsidRPr="00EA10F3">
              <w:rPr>
                <w:color w:val="000000" w:themeColor="text1"/>
                <w:sz w:val="20"/>
              </w:rPr>
              <w:t>ystems”</w:t>
            </w:r>
            <w:r w:rsidR="00C711D0" w:rsidRPr="00EA10F3">
              <w:rPr>
                <w:color w:val="000000" w:themeColor="text1"/>
                <w:sz w:val="20"/>
              </w:rPr>
              <w:t xml:space="preserve">. </w:t>
            </w:r>
          </w:p>
          <w:p w14:paraId="1EA3A16B" w14:textId="51F3C48D" w:rsidR="00914E26" w:rsidRPr="00EA10F3" w:rsidRDefault="00C711D0" w:rsidP="00C975D6">
            <w:pPr>
              <w:spacing w:before="60" w:after="60" w:line="256" w:lineRule="auto"/>
              <w:rPr>
                <w:color w:val="000000" w:themeColor="text1"/>
                <w:sz w:val="20"/>
              </w:rPr>
            </w:pPr>
            <w:r w:rsidRPr="00EA10F3">
              <w:rPr>
                <w:color w:val="000000" w:themeColor="text1"/>
                <w:sz w:val="20"/>
              </w:rPr>
              <w:t>Originated from IALA Recommendation V-128, edition 3. Annex from former Recommendation changed to Guideline and revised to include additional considerations, new technologies and emerging technologies. Additionally, consistency has been improved and duplications were removed.</w:t>
            </w:r>
            <w:r w:rsidR="006C703C" w:rsidRPr="00EA10F3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00" w:type="dxa"/>
            <w:vAlign w:val="center"/>
          </w:tcPr>
          <w:p w14:paraId="06745B38" w14:textId="0EDA4E05" w:rsidR="00914E26" w:rsidRPr="00EA10F3" w:rsidRDefault="00F74179" w:rsidP="00530F5E">
            <w:pPr>
              <w:pStyle w:val="Tabletext"/>
              <w:tabs>
                <w:tab w:val="left" w:pos="3816"/>
              </w:tabs>
              <w:jc w:val="center"/>
            </w:pPr>
            <w:r w:rsidRPr="00EA10F3">
              <w:t>Council 60</w:t>
            </w:r>
          </w:p>
        </w:tc>
      </w:tr>
      <w:tr w:rsidR="00BA087B" w:rsidRPr="00EA10F3" w14:paraId="17B247E1" w14:textId="77777777" w:rsidTr="00C975D6">
        <w:trPr>
          <w:trHeight w:val="851"/>
        </w:trPr>
        <w:tc>
          <w:tcPr>
            <w:tcW w:w="1651" w:type="dxa"/>
            <w:vAlign w:val="center"/>
          </w:tcPr>
          <w:p w14:paraId="7F2BE53E" w14:textId="3C3D2203" w:rsidR="00BA087B" w:rsidRPr="00EA10F3" w:rsidRDefault="00F74179" w:rsidP="00C975D6">
            <w:pPr>
              <w:pStyle w:val="Tabletext"/>
              <w:jc w:val="both"/>
            </w:pPr>
            <w:r w:rsidRPr="00EA10F3">
              <w:t>January 2022</w:t>
            </w:r>
          </w:p>
        </w:tc>
        <w:tc>
          <w:tcPr>
            <w:tcW w:w="6849" w:type="dxa"/>
            <w:vAlign w:val="center"/>
          </w:tcPr>
          <w:p w14:paraId="5206762E" w14:textId="16D61DA9" w:rsidR="00BA087B" w:rsidRPr="00EA10F3" w:rsidRDefault="006C703C" w:rsidP="00F74179">
            <w:pPr>
              <w:spacing w:before="60" w:after="60" w:line="256" w:lineRule="auto"/>
              <w:rPr>
                <w:color w:val="000000" w:themeColor="text1"/>
                <w:sz w:val="20"/>
                <w:highlight w:val="yellow"/>
              </w:rPr>
            </w:pPr>
            <w:r w:rsidRPr="00EA10F3">
              <w:rPr>
                <w:color w:val="000000" w:themeColor="text1"/>
                <w:sz w:val="20"/>
              </w:rPr>
              <w:t>Edition 1.1 - Editorial corrections published January 2022, in alignment with IMO Resolution A.1158(32) Guidelines for Vessel Traffic Services.</w:t>
            </w:r>
          </w:p>
        </w:tc>
        <w:tc>
          <w:tcPr>
            <w:tcW w:w="1900" w:type="dxa"/>
            <w:vAlign w:val="center"/>
          </w:tcPr>
          <w:p w14:paraId="5CF0A9E3" w14:textId="6BA6FEE8" w:rsidR="00BA087B" w:rsidRPr="00EA10F3" w:rsidRDefault="006C703C" w:rsidP="00530F5E">
            <w:pPr>
              <w:pStyle w:val="Tabletext"/>
              <w:jc w:val="center"/>
            </w:pPr>
            <w:r w:rsidRPr="00EA10F3">
              <w:rPr>
                <w:highlight w:val="yellow"/>
              </w:rPr>
              <w:t>Council 74?</w:t>
            </w:r>
          </w:p>
        </w:tc>
      </w:tr>
      <w:tr w:rsidR="005E4659" w:rsidRPr="00EA10F3" w14:paraId="191E8A1D" w14:textId="77777777" w:rsidTr="00C975D6">
        <w:trPr>
          <w:trHeight w:val="851"/>
        </w:trPr>
        <w:tc>
          <w:tcPr>
            <w:tcW w:w="1651" w:type="dxa"/>
            <w:vAlign w:val="center"/>
          </w:tcPr>
          <w:p w14:paraId="70263F54" w14:textId="0E9CC0A9" w:rsidR="00914E26" w:rsidRPr="00EA10F3" w:rsidRDefault="00125646" w:rsidP="00C975D6">
            <w:pPr>
              <w:pStyle w:val="Tabletext"/>
              <w:jc w:val="both"/>
            </w:pPr>
            <w:r w:rsidRPr="00F42051">
              <w:rPr>
                <w:highlight w:val="yellow"/>
              </w:rPr>
              <w:t xml:space="preserve">June </w:t>
            </w:r>
            <w:commentRangeStart w:id="23"/>
            <w:r w:rsidR="00327332" w:rsidRPr="00F42051">
              <w:rPr>
                <w:highlight w:val="yellow"/>
              </w:rPr>
              <w:t>202</w:t>
            </w:r>
            <w:r w:rsidRPr="00F42051">
              <w:rPr>
                <w:highlight w:val="yellow"/>
              </w:rPr>
              <w:t>2</w:t>
            </w:r>
            <w:commentRangeEnd w:id="23"/>
            <w:r w:rsidR="007F7AF2">
              <w:rPr>
                <w:rStyle w:val="CommentReference"/>
                <w:color w:val="auto"/>
              </w:rPr>
              <w:commentReference w:id="23"/>
            </w:r>
          </w:p>
        </w:tc>
        <w:tc>
          <w:tcPr>
            <w:tcW w:w="6849" w:type="dxa"/>
            <w:vAlign w:val="center"/>
          </w:tcPr>
          <w:p w14:paraId="06587DFE" w14:textId="7C13C94F" w:rsidR="00914E26" w:rsidRPr="00EA10F3" w:rsidRDefault="00C975D6" w:rsidP="00802117">
            <w:pPr>
              <w:spacing w:before="60" w:after="60" w:line="256" w:lineRule="auto"/>
              <w:rPr>
                <w:color w:val="000000" w:themeColor="text1"/>
                <w:sz w:val="20"/>
              </w:rPr>
            </w:pPr>
            <w:r w:rsidRPr="00EA10F3">
              <w:rPr>
                <w:color w:val="000000" w:themeColor="text1"/>
                <w:sz w:val="20"/>
              </w:rPr>
              <w:t xml:space="preserve">Edition 2.0 - </w:t>
            </w:r>
            <w:r w:rsidR="00C711D0" w:rsidRPr="00EA10F3">
              <w:rPr>
                <w:color w:val="000000" w:themeColor="text1"/>
                <w:sz w:val="20"/>
              </w:rPr>
              <w:t xml:space="preserve">Due to the comprehensive content of G1111 </w:t>
            </w:r>
            <w:r w:rsidR="006C703C" w:rsidRPr="00EA10F3">
              <w:rPr>
                <w:color w:val="000000" w:themeColor="text1"/>
                <w:sz w:val="20"/>
              </w:rPr>
              <w:t xml:space="preserve">(115 pages), the document </w:t>
            </w:r>
            <w:r w:rsidR="00C711D0" w:rsidRPr="00EA10F3">
              <w:rPr>
                <w:color w:val="000000" w:themeColor="text1"/>
                <w:sz w:val="20"/>
              </w:rPr>
              <w:t xml:space="preserve">was split into </w:t>
            </w:r>
            <w:r w:rsidR="00802117">
              <w:rPr>
                <w:color w:val="000000" w:themeColor="text1"/>
                <w:sz w:val="20"/>
              </w:rPr>
              <w:t>one guideline and nine</w:t>
            </w:r>
            <w:r w:rsidR="00C711D0" w:rsidRPr="00EA10F3">
              <w:rPr>
                <w:color w:val="000000" w:themeColor="text1"/>
                <w:sz w:val="20"/>
              </w:rPr>
              <w:t xml:space="preserve"> sub-guidelines</w:t>
            </w:r>
            <w:r w:rsidR="006C703C" w:rsidRPr="00EA10F3">
              <w:rPr>
                <w:color w:val="000000" w:themeColor="text1"/>
                <w:sz w:val="20"/>
              </w:rPr>
              <w:t xml:space="preserve"> and reviewed to describe the establishment of the functional requirements better. </w:t>
            </w:r>
            <w:r w:rsidR="00C267ED" w:rsidRPr="00EA10F3">
              <w:rPr>
                <w:color w:val="000000" w:themeColor="text1"/>
                <w:sz w:val="20"/>
              </w:rPr>
              <w:t>Title change</w:t>
            </w:r>
            <w:r w:rsidR="00C711D0" w:rsidRPr="00EA10F3">
              <w:rPr>
                <w:color w:val="000000" w:themeColor="text1"/>
                <w:sz w:val="20"/>
              </w:rPr>
              <w:t xml:space="preserve">d to “Establishing Functional &amp; Performance Requirements for VTS </w:t>
            </w:r>
            <w:r w:rsidR="00D762A4">
              <w:rPr>
                <w:color w:val="000000" w:themeColor="text1"/>
                <w:sz w:val="20"/>
              </w:rPr>
              <w:t>s</w:t>
            </w:r>
            <w:r w:rsidR="00C711D0" w:rsidRPr="00EA10F3">
              <w:rPr>
                <w:color w:val="000000" w:themeColor="text1"/>
                <w:sz w:val="20"/>
              </w:rPr>
              <w:t>ystems”</w:t>
            </w:r>
          </w:p>
        </w:tc>
        <w:tc>
          <w:tcPr>
            <w:tcW w:w="1900" w:type="dxa"/>
            <w:vAlign w:val="center"/>
          </w:tcPr>
          <w:p w14:paraId="0BE63226" w14:textId="75952860" w:rsidR="00914E26" w:rsidRPr="00F42051" w:rsidRDefault="00F42051" w:rsidP="00530F5E">
            <w:pPr>
              <w:pStyle w:val="Tabletext"/>
              <w:jc w:val="center"/>
              <w:rPr>
                <w:highlight w:val="yellow"/>
              </w:rPr>
            </w:pPr>
            <w:ins w:id="24" w:author="Sarah Robinson" w:date="2022-08-10T07:20:00Z">
              <w:r w:rsidRPr="00F42051">
                <w:rPr>
                  <w:highlight w:val="yellow"/>
                </w:rPr>
                <w:t>Council xx</w:t>
              </w:r>
            </w:ins>
          </w:p>
        </w:tc>
      </w:tr>
      <w:tr w:rsidR="005E4659" w:rsidRPr="00EA10F3" w14:paraId="71933404" w14:textId="77777777" w:rsidTr="00C975D6">
        <w:trPr>
          <w:trHeight w:val="851"/>
        </w:trPr>
        <w:tc>
          <w:tcPr>
            <w:tcW w:w="1651" w:type="dxa"/>
            <w:vAlign w:val="center"/>
          </w:tcPr>
          <w:p w14:paraId="43A537C0" w14:textId="2756E9E8" w:rsidR="00914E26" w:rsidRPr="00EA10F3" w:rsidRDefault="00914E26" w:rsidP="00C975D6">
            <w:pPr>
              <w:pStyle w:val="Tabletext"/>
              <w:jc w:val="both"/>
            </w:pPr>
          </w:p>
        </w:tc>
        <w:tc>
          <w:tcPr>
            <w:tcW w:w="6849" w:type="dxa"/>
            <w:vAlign w:val="center"/>
          </w:tcPr>
          <w:p w14:paraId="3458A9F3" w14:textId="132A22A3" w:rsidR="00914E26" w:rsidRPr="00EA10F3" w:rsidRDefault="00914E26" w:rsidP="00F74179">
            <w:pPr>
              <w:pStyle w:val="Tabletext"/>
            </w:pPr>
          </w:p>
        </w:tc>
        <w:tc>
          <w:tcPr>
            <w:tcW w:w="1900" w:type="dxa"/>
            <w:vAlign w:val="center"/>
          </w:tcPr>
          <w:p w14:paraId="487CAA04" w14:textId="77777777" w:rsidR="00914E26" w:rsidRPr="00EA10F3" w:rsidRDefault="00914E26" w:rsidP="00530F5E">
            <w:pPr>
              <w:pStyle w:val="Tabletext"/>
              <w:jc w:val="center"/>
            </w:pPr>
          </w:p>
        </w:tc>
      </w:tr>
      <w:tr w:rsidR="005E4659" w:rsidRPr="00EA10F3" w14:paraId="686C1A8B" w14:textId="77777777" w:rsidTr="00C975D6">
        <w:trPr>
          <w:trHeight w:val="851"/>
        </w:trPr>
        <w:tc>
          <w:tcPr>
            <w:tcW w:w="1651" w:type="dxa"/>
            <w:vAlign w:val="center"/>
          </w:tcPr>
          <w:p w14:paraId="373F721E" w14:textId="527F89D3" w:rsidR="00914E26" w:rsidRPr="00EA10F3" w:rsidRDefault="00914E26" w:rsidP="00C975D6">
            <w:pPr>
              <w:pStyle w:val="Tabletext"/>
              <w:jc w:val="both"/>
            </w:pPr>
          </w:p>
        </w:tc>
        <w:tc>
          <w:tcPr>
            <w:tcW w:w="6849" w:type="dxa"/>
            <w:vAlign w:val="center"/>
          </w:tcPr>
          <w:p w14:paraId="1809BBB2" w14:textId="3C1F1CC3" w:rsidR="00914E26" w:rsidRPr="00EA10F3" w:rsidRDefault="00914E26" w:rsidP="00F74179">
            <w:pPr>
              <w:pStyle w:val="Tabletext"/>
            </w:pPr>
          </w:p>
        </w:tc>
        <w:tc>
          <w:tcPr>
            <w:tcW w:w="1900" w:type="dxa"/>
            <w:vAlign w:val="center"/>
          </w:tcPr>
          <w:p w14:paraId="48726A7D" w14:textId="77777777" w:rsidR="00914E26" w:rsidRPr="00EA10F3" w:rsidRDefault="00914E26" w:rsidP="00530F5E">
            <w:pPr>
              <w:pStyle w:val="Tabletext"/>
              <w:jc w:val="center"/>
            </w:pPr>
          </w:p>
        </w:tc>
      </w:tr>
      <w:tr w:rsidR="005E4659" w:rsidRPr="00EA10F3" w14:paraId="09930E30" w14:textId="77777777" w:rsidTr="00C975D6">
        <w:trPr>
          <w:trHeight w:val="851"/>
        </w:trPr>
        <w:tc>
          <w:tcPr>
            <w:tcW w:w="1651" w:type="dxa"/>
            <w:vAlign w:val="center"/>
          </w:tcPr>
          <w:p w14:paraId="16433E3C" w14:textId="109F3206" w:rsidR="00914E26" w:rsidRPr="00EA10F3" w:rsidRDefault="00914E26" w:rsidP="00C975D6">
            <w:pPr>
              <w:pStyle w:val="Tabletext"/>
              <w:jc w:val="both"/>
            </w:pPr>
          </w:p>
        </w:tc>
        <w:tc>
          <w:tcPr>
            <w:tcW w:w="6849" w:type="dxa"/>
            <w:vAlign w:val="center"/>
          </w:tcPr>
          <w:p w14:paraId="2CB74151" w14:textId="464EB7BE" w:rsidR="00914E26" w:rsidRPr="00EA10F3" w:rsidRDefault="00914E26" w:rsidP="00F74179">
            <w:pPr>
              <w:pStyle w:val="Tabletext"/>
            </w:pPr>
          </w:p>
        </w:tc>
        <w:tc>
          <w:tcPr>
            <w:tcW w:w="1900" w:type="dxa"/>
            <w:vAlign w:val="center"/>
          </w:tcPr>
          <w:p w14:paraId="0D5178C6" w14:textId="77777777" w:rsidR="00914E26" w:rsidRPr="00EA10F3" w:rsidRDefault="00914E26" w:rsidP="00530F5E">
            <w:pPr>
              <w:pStyle w:val="Tabletext"/>
              <w:jc w:val="center"/>
            </w:pPr>
          </w:p>
        </w:tc>
      </w:tr>
      <w:tr w:rsidR="005E4659" w:rsidRPr="00EA10F3" w14:paraId="52DAE2C7" w14:textId="77777777" w:rsidTr="00C975D6">
        <w:trPr>
          <w:trHeight w:val="851"/>
        </w:trPr>
        <w:tc>
          <w:tcPr>
            <w:tcW w:w="1651" w:type="dxa"/>
            <w:vAlign w:val="center"/>
          </w:tcPr>
          <w:p w14:paraId="6993FB23" w14:textId="77777777" w:rsidR="00914E26" w:rsidRPr="00EA10F3" w:rsidRDefault="00914E26" w:rsidP="00C975D6">
            <w:pPr>
              <w:pStyle w:val="Tabletext"/>
              <w:jc w:val="both"/>
            </w:pPr>
          </w:p>
        </w:tc>
        <w:tc>
          <w:tcPr>
            <w:tcW w:w="6849" w:type="dxa"/>
            <w:vAlign w:val="center"/>
          </w:tcPr>
          <w:p w14:paraId="6D16544A" w14:textId="77777777" w:rsidR="00914E26" w:rsidRPr="00EA10F3" w:rsidRDefault="00914E26" w:rsidP="00F74179">
            <w:pPr>
              <w:pStyle w:val="Tabletext"/>
            </w:pPr>
          </w:p>
        </w:tc>
        <w:tc>
          <w:tcPr>
            <w:tcW w:w="1900" w:type="dxa"/>
            <w:vAlign w:val="center"/>
          </w:tcPr>
          <w:p w14:paraId="0CAC8E47" w14:textId="77777777" w:rsidR="00914E26" w:rsidRPr="00EA10F3" w:rsidRDefault="00914E26" w:rsidP="00530F5E">
            <w:pPr>
              <w:pStyle w:val="Tabletext"/>
              <w:jc w:val="center"/>
            </w:pPr>
          </w:p>
        </w:tc>
      </w:tr>
      <w:tr w:rsidR="005E4659" w:rsidRPr="00EA10F3" w14:paraId="7DB0FF5E" w14:textId="77777777" w:rsidTr="00C975D6">
        <w:trPr>
          <w:trHeight w:val="851"/>
        </w:trPr>
        <w:tc>
          <w:tcPr>
            <w:tcW w:w="1651" w:type="dxa"/>
            <w:vAlign w:val="center"/>
          </w:tcPr>
          <w:p w14:paraId="323AD3D8" w14:textId="77777777" w:rsidR="00914E26" w:rsidRPr="00EA10F3" w:rsidRDefault="00914E26" w:rsidP="00C975D6">
            <w:pPr>
              <w:pStyle w:val="Tabletext"/>
              <w:jc w:val="both"/>
            </w:pPr>
          </w:p>
        </w:tc>
        <w:tc>
          <w:tcPr>
            <w:tcW w:w="6849" w:type="dxa"/>
            <w:vAlign w:val="center"/>
          </w:tcPr>
          <w:p w14:paraId="15DDE05C" w14:textId="77777777" w:rsidR="00914E26" w:rsidRPr="00EA10F3" w:rsidRDefault="00914E26" w:rsidP="00F74179">
            <w:pPr>
              <w:pStyle w:val="Tabletext"/>
            </w:pPr>
          </w:p>
        </w:tc>
        <w:tc>
          <w:tcPr>
            <w:tcW w:w="1900" w:type="dxa"/>
            <w:vAlign w:val="center"/>
          </w:tcPr>
          <w:p w14:paraId="7BF4E98F" w14:textId="77777777" w:rsidR="00914E26" w:rsidRPr="00EA10F3" w:rsidRDefault="00914E26" w:rsidP="00530F5E">
            <w:pPr>
              <w:pStyle w:val="Tabletext"/>
              <w:jc w:val="center"/>
            </w:pPr>
          </w:p>
        </w:tc>
      </w:tr>
    </w:tbl>
    <w:p w14:paraId="0A41B30F" w14:textId="77777777" w:rsidR="00914E26" w:rsidRPr="00EA10F3" w:rsidRDefault="00914E26" w:rsidP="00D74AE1"/>
    <w:p w14:paraId="157F0E4F" w14:textId="77777777" w:rsidR="005E4659" w:rsidRPr="00EA10F3" w:rsidRDefault="005E4659" w:rsidP="00914E26">
      <w:pPr>
        <w:spacing w:after="200" w:line="276" w:lineRule="auto"/>
        <w:sectPr w:rsidR="005E4659" w:rsidRPr="00EA10F3" w:rsidSect="00C716E5">
          <w:headerReference w:type="even" r:id="rId21"/>
          <w:headerReference w:type="default" r:id="rId22"/>
          <w:footerReference w:type="default" r:id="rId23"/>
          <w:headerReference w:type="first" r:id="rId24"/>
          <w:pgSz w:w="11906" w:h="16838" w:code="9"/>
          <w:pgMar w:top="567" w:right="794" w:bottom="567" w:left="907" w:header="567" w:footer="850" w:gutter="0"/>
          <w:cols w:space="708"/>
          <w:docGrid w:linePitch="360"/>
        </w:sectPr>
      </w:pPr>
    </w:p>
    <w:p w14:paraId="4F3C11B1" w14:textId="3FF5F4C1" w:rsidR="00117551" w:rsidRDefault="004A4EC4">
      <w:pPr>
        <w:pStyle w:val="TOC1"/>
        <w:rPr>
          <w:ins w:id="35" w:author="Sarah Robinson" w:date="2022-08-10T07:53:00Z"/>
          <w:rFonts w:eastAsiaTheme="minorEastAsia"/>
          <w:b w:val="0"/>
          <w:caps w:val="0"/>
          <w:color w:val="auto"/>
          <w:lang w:eastAsia="en-GB"/>
        </w:rPr>
      </w:pPr>
      <w:r w:rsidRPr="00EA10F3">
        <w:rPr>
          <w:rFonts w:eastAsia="Times New Roman" w:cs="Times New Roman"/>
          <w:b w:val="0"/>
          <w:szCs w:val="20"/>
        </w:rPr>
        <w:lastRenderedPageBreak/>
        <w:fldChar w:fldCharType="begin"/>
      </w:r>
      <w:r w:rsidRPr="00EA10F3">
        <w:rPr>
          <w:rFonts w:eastAsia="Times New Roman" w:cs="Times New Roman"/>
          <w:b w:val="0"/>
          <w:szCs w:val="20"/>
        </w:rPr>
        <w:instrText xml:space="preserve"> TOC \o "1-3" \t "Annex,4,Appendix,5" </w:instrText>
      </w:r>
      <w:r w:rsidRPr="00EA10F3">
        <w:rPr>
          <w:rFonts w:eastAsia="Times New Roman" w:cs="Times New Roman"/>
          <w:b w:val="0"/>
          <w:szCs w:val="20"/>
        </w:rPr>
        <w:fldChar w:fldCharType="separate"/>
      </w:r>
      <w:ins w:id="36" w:author="Sarah Robinson" w:date="2022-08-10T07:53:00Z">
        <w:r w:rsidR="00117551" w:rsidRPr="008657AD">
          <w:t>1.</w:t>
        </w:r>
        <w:r w:rsidR="00117551">
          <w:rPr>
            <w:rFonts w:eastAsiaTheme="minorEastAsia"/>
            <w:b w:val="0"/>
            <w:caps w:val="0"/>
            <w:color w:val="auto"/>
            <w:lang w:eastAsia="en-GB"/>
          </w:rPr>
          <w:tab/>
        </w:r>
        <w:r w:rsidR="00117551">
          <w:t>INTRODUCTION</w:t>
        </w:r>
        <w:r w:rsidR="00117551">
          <w:tab/>
        </w:r>
        <w:r w:rsidR="00117551">
          <w:fldChar w:fldCharType="begin"/>
        </w:r>
        <w:r w:rsidR="00117551">
          <w:instrText xml:space="preserve"> PAGEREF _Toc111010414 \h </w:instrText>
        </w:r>
      </w:ins>
      <w:r w:rsidR="00117551">
        <w:fldChar w:fldCharType="separate"/>
      </w:r>
      <w:ins w:id="37" w:author="Sarah Robinson" w:date="2022-08-10T07:53:00Z">
        <w:r w:rsidR="00117551">
          <w:t>4</w:t>
        </w:r>
        <w:r w:rsidR="00117551">
          <w:fldChar w:fldCharType="end"/>
        </w:r>
      </w:ins>
    </w:p>
    <w:p w14:paraId="4E7F848F" w14:textId="234E9DEE" w:rsidR="00117551" w:rsidRDefault="00117551">
      <w:pPr>
        <w:pStyle w:val="TOC2"/>
        <w:rPr>
          <w:ins w:id="38" w:author="Sarah Robinson" w:date="2022-08-10T07:53:00Z"/>
          <w:rFonts w:eastAsiaTheme="minorEastAsia"/>
          <w:color w:val="auto"/>
          <w:lang w:eastAsia="en-GB"/>
        </w:rPr>
      </w:pPr>
      <w:ins w:id="39" w:author="Sarah Robinson" w:date="2022-08-10T07:53:00Z">
        <w:r w:rsidRPr="008657AD">
          <w:t>1.1.</w:t>
        </w:r>
        <w:r>
          <w:rPr>
            <w:rFonts w:eastAsiaTheme="minorEastAsia"/>
            <w:color w:val="auto"/>
            <w:lang w:eastAsia="en-GB"/>
          </w:rPr>
          <w:tab/>
        </w:r>
        <w:r>
          <w:t>Purpose</w:t>
        </w:r>
        <w:r>
          <w:tab/>
        </w:r>
        <w:r>
          <w:fldChar w:fldCharType="begin"/>
        </w:r>
        <w:r>
          <w:instrText xml:space="preserve"> PAGEREF _Toc111010415 \h </w:instrText>
        </w:r>
      </w:ins>
      <w:r>
        <w:fldChar w:fldCharType="separate"/>
      </w:r>
      <w:ins w:id="40" w:author="Sarah Robinson" w:date="2022-08-10T07:53:00Z">
        <w:r>
          <w:t>4</w:t>
        </w:r>
        <w:r>
          <w:fldChar w:fldCharType="end"/>
        </w:r>
      </w:ins>
    </w:p>
    <w:p w14:paraId="0D0D4E99" w14:textId="323D589C" w:rsidR="00117551" w:rsidRDefault="00117551">
      <w:pPr>
        <w:pStyle w:val="TOC2"/>
        <w:rPr>
          <w:ins w:id="41" w:author="Sarah Robinson" w:date="2022-08-10T07:53:00Z"/>
          <w:rFonts w:eastAsiaTheme="minorEastAsia"/>
          <w:color w:val="auto"/>
          <w:lang w:eastAsia="en-GB"/>
        </w:rPr>
      </w:pPr>
      <w:ins w:id="42" w:author="Sarah Robinson" w:date="2022-08-10T07:53:00Z">
        <w:r w:rsidRPr="008657AD">
          <w:t>1.2.</w:t>
        </w:r>
        <w:r>
          <w:rPr>
            <w:rFonts w:eastAsiaTheme="minorEastAsia"/>
            <w:color w:val="auto"/>
            <w:lang w:eastAsia="en-GB"/>
          </w:rPr>
          <w:tab/>
        </w:r>
        <w:r>
          <w:t>G1111 guideline series</w:t>
        </w:r>
        <w:r>
          <w:tab/>
        </w:r>
        <w:r>
          <w:fldChar w:fldCharType="begin"/>
        </w:r>
        <w:r>
          <w:instrText xml:space="preserve"> PAGEREF _Toc111010416 \h </w:instrText>
        </w:r>
      </w:ins>
      <w:r>
        <w:fldChar w:fldCharType="separate"/>
      </w:r>
      <w:ins w:id="43" w:author="Sarah Robinson" w:date="2022-08-10T07:53:00Z">
        <w:r>
          <w:t>4</w:t>
        </w:r>
        <w:r>
          <w:fldChar w:fldCharType="end"/>
        </w:r>
      </w:ins>
    </w:p>
    <w:p w14:paraId="528D0598" w14:textId="63A9BE51" w:rsidR="00117551" w:rsidRDefault="00117551">
      <w:pPr>
        <w:pStyle w:val="TOC1"/>
        <w:rPr>
          <w:ins w:id="44" w:author="Sarah Robinson" w:date="2022-08-10T07:53:00Z"/>
          <w:rFonts w:eastAsiaTheme="minorEastAsia"/>
          <w:b w:val="0"/>
          <w:caps w:val="0"/>
          <w:color w:val="auto"/>
          <w:lang w:eastAsia="en-GB"/>
        </w:rPr>
      </w:pPr>
      <w:ins w:id="45" w:author="Sarah Robinson" w:date="2022-08-10T07:53:00Z">
        <w:r w:rsidRPr="008657AD">
          <w:t>2.</w:t>
        </w:r>
        <w:r>
          <w:rPr>
            <w:rFonts w:eastAsiaTheme="minorEastAsia"/>
            <w:b w:val="0"/>
            <w:caps w:val="0"/>
            <w:color w:val="auto"/>
            <w:lang w:eastAsia="en-GB"/>
          </w:rPr>
          <w:tab/>
        </w:r>
        <w:r>
          <w:t>Establishing the FUNCTIONAL AND PERFORMANCE Requirements for a VTS System</w:t>
        </w:r>
        <w:r>
          <w:tab/>
        </w:r>
        <w:r>
          <w:fldChar w:fldCharType="begin"/>
        </w:r>
        <w:r>
          <w:instrText xml:space="preserve"> PAGEREF _Toc111010418 \h </w:instrText>
        </w:r>
      </w:ins>
      <w:r>
        <w:fldChar w:fldCharType="separate"/>
      </w:r>
      <w:ins w:id="46" w:author="Sarah Robinson" w:date="2022-08-10T07:53:00Z">
        <w:r>
          <w:t>4</w:t>
        </w:r>
        <w:r>
          <w:fldChar w:fldCharType="end"/>
        </w:r>
      </w:ins>
    </w:p>
    <w:p w14:paraId="071C7309" w14:textId="16F63B14" w:rsidR="00117551" w:rsidRDefault="00117551">
      <w:pPr>
        <w:pStyle w:val="TOC2"/>
        <w:rPr>
          <w:ins w:id="47" w:author="Sarah Robinson" w:date="2022-08-10T07:53:00Z"/>
          <w:rFonts w:eastAsiaTheme="minorEastAsia"/>
          <w:color w:val="auto"/>
          <w:lang w:eastAsia="en-GB"/>
        </w:rPr>
      </w:pPr>
      <w:ins w:id="48" w:author="Sarah Robinson" w:date="2022-08-10T07:53:00Z">
        <w:r w:rsidRPr="008657AD">
          <w:t>2.1.</w:t>
        </w:r>
        <w:r>
          <w:rPr>
            <w:rFonts w:eastAsiaTheme="minorEastAsia"/>
            <w:color w:val="auto"/>
            <w:lang w:eastAsia="en-GB"/>
          </w:rPr>
          <w:tab/>
        </w:r>
        <w:r>
          <w:t>Project planning</w:t>
        </w:r>
        <w:r>
          <w:tab/>
        </w:r>
        <w:r>
          <w:fldChar w:fldCharType="begin"/>
        </w:r>
        <w:r>
          <w:instrText xml:space="preserve"> PAGEREF _Toc111010419 \h </w:instrText>
        </w:r>
      </w:ins>
      <w:r>
        <w:fldChar w:fldCharType="separate"/>
      </w:r>
      <w:ins w:id="49" w:author="Sarah Robinson" w:date="2022-08-10T07:53:00Z">
        <w:r>
          <w:t>5</w:t>
        </w:r>
        <w:r>
          <w:fldChar w:fldCharType="end"/>
        </w:r>
      </w:ins>
    </w:p>
    <w:p w14:paraId="6975D970" w14:textId="5A97D376" w:rsidR="00117551" w:rsidRDefault="00117551">
      <w:pPr>
        <w:pStyle w:val="TOC3"/>
        <w:tabs>
          <w:tab w:val="left" w:pos="1134"/>
        </w:tabs>
        <w:rPr>
          <w:ins w:id="50" w:author="Sarah Robinson" w:date="2022-08-10T07:53:00Z"/>
          <w:rFonts w:eastAsiaTheme="minorEastAsia"/>
          <w:noProof/>
          <w:color w:val="auto"/>
          <w:sz w:val="22"/>
          <w:lang w:eastAsia="en-GB"/>
        </w:rPr>
      </w:pPr>
      <w:ins w:id="51" w:author="Sarah Robinson" w:date="2022-08-10T07:53:00Z">
        <w:r w:rsidRPr="008657AD">
          <w:rPr>
            <w:noProof/>
          </w:rPr>
          <w:t>2.1.1.</w:t>
        </w:r>
        <w:r>
          <w:rPr>
            <w:rFonts w:eastAsiaTheme="minorEastAsia"/>
            <w:noProof/>
            <w:color w:val="auto"/>
            <w:sz w:val="22"/>
            <w:lang w:eastAsia="en-GB"/>
          </w:rPr>
          <w:tab/>
        </w:r>
        <w:r>
          <w:rPr>
            <w:noProof/>
          </w:rPr>
          <w:t>ISO 21502:2020 Guidance on project management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_Toc111010420 \h </w:instrText>
        </w:r>
      </w:ins>
      <w:r>
        <w:rPr>
          <w:noProof/>
        </w:rPr>
      </w:r>
      <w:r>
        <w:rPr>
          <w:noProof/>
        </w:rPr>
        <w:fldChar w:fldCharType="separate"/>
      </w:r>
      <w:ins w:id="52" w:author="Sarah Robinson" w:date="2022-08-10T07:53:00Z">
        <w:r>
          <w:rPr>
            <w:noProof/>
          </w:rPr>
          <w:t>5</w:t>
        </w:r>
        <w:r>
          <w:rPr>
            <w:noProof/>
          </w:rPr>
          <w:fldChar w:fldCharType="end"/>
        </w:r>
      </w:ins>
    </w:p>
    <w:p w14:paraId="69238E3A" w14:textId="158770DD" w:rsidR="00117551" w:rsidRDefault="00117551">
      <w:pPr>
        <w:pStyle w:val="TOC3"/>
        <w:tabs>
          <w:tab w:val="left" w:pos="1134"/>
        </w:tabs>
        <w:rPr>
          <w:ins w:id="53" w:author="Sarah Robinson" w:date="2022-08-10T07:53:00Z"/>
          <w:rFonts w:eastAsiaTheme="minorEastAsia"/>
          <w:noProof/>
          <w:color w:val="auto"/>
          <w:sz w:val="22"/>
          <w:lang w:eastAsia="en-GB"/>
        </w:rPr>
      </w:pPr>
      <w:ins w:id="54" w:author="Sarah Robinson" w:date="2022-08-10T07:53:00Z">
        <w:r w:rsidRPr="008657AD">
          <w:rPr>
            <w:noProof/>
          </w:rPr>
          <w:t>2.1.2.</w:t>
        </w:r>
        <w:r>
          <w:rPr>
            <w:rFonts w:eastAsiaTheme="minorEastAsia"/>
            <w:noProof/>
            <w:color w:val="auto"/>
            <w:sz w:val="22"/>
            <w:lang w:eastAsia="en-GB"/>
          </w:rPr>
          <w:tab/>
        </w:r>
        <w:r>
          <w:rPr>
            <w:noProof/>
          </w:rPr>
          <w:t>Project management steps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_Toc111010427 \h </w:instrText>
        </w:r>
      </w:ins>
      <w:r>
        <w:rPr>
          <w:noProof/>
        </w:rPr>
      </w:r>
      <w:r>
        <w:rPr>
          <w:noProof/>
        </w:rPr>
        <w:fldChar w:fldCharType="separate"/>
      </w:r>
      <w:ins w:id="55" w:author="Sarah Robinson" w:date="2022-08-10T07:53:00Z">
        <w:r>
          <w:rPr>
            <w:noProof/>
          </w:rPr>
          <w:t>5</w:t>
        </w:r>
        <w:r>
          <w:rPr>
            <w:noProof/>
          </w:rPr>
          <w:fldChar w:fldCharType="end"/>
        </w:r>
      </w:ins>
    </w:p>
    <w:p w14:paraId="14144088" w14:textId="62E8F63C" w:rsidR="00117551" w:rsidRDefault="00117551">
      <w:pPr>
        <w:pStyle w:val="TOC2"/>
        <w:rPr>
          <w:ins w:id="56" w:author="Sarah Robinson" w:date="2022-08-10T07:53:00Z"/>
          <w:rFonts w:eastAsiaTheme="minorEastAsia"/>
          <w:color w:val="auto"/>
          <w:lang w:eastAsia="en-GB"/>
        </w:rPr>
      </w:pPr>
      <w:ins w:id="57" w:author="Sarah Robinson" w:date="2022-08-10T07:53:00Z">
        <w:r w:rsidRPr="008657AD">
          <w:t>2.2.</w:t>
        </w:r>
        <w:r>
          <w:rPr>
            <w:rFonts w:eastAsiaTheme="minorEastAsia"/>
            <w:color w:val="auto"/>
            <w:lang w:eastAsia="en-GB"/>
          </w:rPr>
          <w:tab/>
        </w:r>
        <w:r>
          <w:t>Operational requirements</w:t>
        </w:r>
        <w:r>
          <w:tab/>
        </w:r>
        <w:r>
          <w:fldChar w:fldCharType="begin"/>
        </w:r>
        <w:r>
          <w:instrText xml:space="preserve"> PAGEREF _Toc111010429 \h </w:instrText>
        </w:r>
      </w:ins>
      <w:r>
        <w:fldChar w:fldCharType="separate"/>
      </w:r>
      <w:ins w:id="58" w:author="Sarah Robinson" w:date="2022-08-10T07:53:00Z">
        <w:r>
          <w:t>7</w:t>
        </w:r>
        <w:r>
          <w:fldChar w:fldCharType="end"/>
        </w:r>
      </w:ins>
    </w:p>
    <w:p w14:paraId="67FC65BD" w14:textId="511BED0F" w:rsidR="00117551" w:rsidRDefault="00117551">
      <w:pPr>
        <w:pStyle w:val="TOC2"/>
        <w:rPr>
          <w:ins w:id="59" w:author="Sarah Robinson" w:date="2022-08-10T07:53:00Z"/>
          <w:rFonts w:eastAsiaTheme="minorEastAsia"/>
          <w:color w:val="auto"/>
          <w:lang w:eastAsia="en-GB"/>
        </w:rPr>
      </w:pPr>
      <w:ins w:id="60" w:author="Sarah Robinson" w:date="2022-08-10T07:53:00Z">
        <w:r w:rsidRPr="008657AD">
          <w:t>2.3.</w:t>
        </w:r>
        <w:r>
          <w:rPr>
            <w:rFonts w:eastAsiaTheme="minorEastAsia"/>
            <w:color w:val="auto"/>
            <w:lang w:eastAsia="en-GB"/>
          </w:rPr>
          <w:tab/>
        </w:r>
        <w:r>
          <w:t>Security requirements</w:t>
        </w:r>
        <w:r>
          <w:tab/>
        </w:r>
        <w:r>
          <w:fldChar w:fldCharType="begin"/>
        </w:r>
        <w:r>
          <w:instrText xml:space="preserve"> PAGEREF _Toc111010431 \h </w:instrText>
        </w:r>
      </w:ins>
      <w:r>
        <w:fldChar w:fldCharType="separate"/>
      </w:r>
      <w:ins w:id="61" w:author="Sarah Robinson" w:date="2022-08-10T07:53:00Z">
        <w:r>
          <w:t>7</w:t>
        </w:r>
        <w:r>
          <w:fldChar w:fldCharType="end"/>
        </w:r>
      </w:ins>
    </w:p>
    <w:p w14:paraId="58D7F6AD" w14:textId="2A862AF3" w:rsidR="00117551" w:rsidRDefault="00117551">
      <w:pPr>
        <w:pStyle w:val="TOC2"/>
        <w:rPr>
          <w:ins w:id="62" w:author="Sarah Robinson" w:date="2022-08-10T07:53:00Z"/>
          <w:rFonts w:eastAsiaTheme="minorEastAsia"/>
          <w:color w:val="auto"/>
          <w:lang w:eastAsia="en-GB"/>
        </w:rPr>
      </w:pPr>
      <w:ins w:id="63" w:author="Sarah Robinson" w:date="2022-08-10T07:53:00Z">
        <w:r w:rsidRPr="008657AD">
          <w:t>2.4.</w:t>
        </w:r>
        <w:r>
          <w:rPr>
            <w:rFonts w:eastAsiaTheme="minorEastAsia"/>
            <w:color w:val="auto"/>
            <w:lang w:eastAsia="en-GB"/>
          </w:rPr>
          <w:tab/>
        </w:r>
        <w:r>
          <w:t>Deriving functional and performance requirements</w:t>
        </w:r>
        <w:r>
          <w:tab/>
        </w:r>
        <w:r>
          <w:fldChar w:fldCharType="begin"/>
        </w:r>
        <w:r>
          <w:instrText xml:space="preserve"> PAGEREF _Toc111010432 \h </w:instrText>
        </w:r>
      </w:ins>
      <w:r>
        <w:fldChar w:fldCharType="separate"/>
      </w:r>
      <w:ins w:id="64" w:author="Sarah Robinson" w:date="2022-08-10T07:53:00Z">
        <w:r>
          <w:t>7</w:t>
        </w:r>
        <w:r>
          <w:fldChar w:fldCharType="end"/>
        </w:r>
      </w:ins>
    </w:p>
    <w:p w14:paraId="701F1DB7" w14:textId="546F9B4C" w:rsidR="00117551" w:rsidRDefault="00117551">
      <w:pPr>
        <w:pStyle w:val="TOC1"/>
        <w:rPr>
          <w:ins w:id="65" w:author="Sarah Robinson" w:date="2022-08-10T07:53:00Z"/>
          <w:rFonts w:eastAsiaTheme="minorEastAsia"/>
          <w:b w:val="0"/>
          <w:caps w:val="0"/>
          <w:color w:val="auto"/>
          <w:lang w:eastAsia="en-GB"/>
        </w:rPr>
      </w:pPr>
      <w:ins w:id="66" w:author="Sarah Robinson" w:date="2022-08-10T07:53:00Z">
        <w:r w:rsidRPr="008657AD">
          <w:t>3.</w:t>
        </w:r>
        <w:r>
          <w:rPr>
            <w:rFonts w:eastAsiaTheme="minorEastAsia"/>
            <w:b w:val="0"/>
            <w:caps w:val="0"/>
            <w:color w:val="auto"/>
            <w:lang w:eastAsia="en-GB"/>
          </w:rPr>
          <w:tab/>
        </w:r>
        <w:r>
          <w:t>Implementation considerations</w:t>
        </w:r>
        <w:r>
          <w:tab/>
        </w:r>
        <w:r>
          <w:fldChar w:fldCharType="begin"/>
        </w:r>
        <w:r>
          <w:instrText xml:space="preserve"> PAGEREF _Toc111010433 \h </w:instrText>
        </w:r>
      </w:ins>
      <w:r>
        <w:fldChar w:fldCharType="separate"/>
      </w:r>
      <w:ins w:id="67" w:author="Sarah Robinson" w:date="2022-08-10T07:53:00Z">
        <w:r>
          <w:t>8</w:t>
        </w:r>
        <w:r>
          <w:fldChar w:fldCharType="end"/>
        </w:r>
      </w:ins>
    </w:p>
    <w:p w14:paraId="74C3F1A2" w14:textId="0A2BE2EE" w:rsidR="00117551" w:rsidRDefault="00117551">
      <w:pPr>
        <w:pStyle w:val="TOC2"/>
        <w:rPr>
          <w:ins w:id="68" w:author="Sarah Robinson" w:date="2022-08-10T07:53:00Z"/>
          <w:rFonts w:eastAsiaTheme="minorEastAsia"/>
          <w:color w:val="auto"/>
          <w:lang w:eastAsia="en-GB"/>
        </w:rPr>
      </w:pPr>
      <w:ins w:id="69" w:author="Sarah Robinson" w:date="2022-08-10T07:53:00Z">
        <w:r w:rsidRPr="008657AD">
          <w:t>3.1.</w:t>
        </w:r>
        <w:r>
          <w:rPr>
            <w:rFonts w:eastAsiaTheme="minorEastAsia"/>
            <w:color w:val="auto"/>
            <w:lang w:eastAsia="en-GB"/>
          </w:rPr>
          <w:tab/>
        </w:r>
        <w:r w:rsidRPr="008657AD">
          <w:t>Availability and reliability</w:t>
        </w:r>
        <w:r>
          <w:tab/>
        </w:r>
        <w:r>
          <w:fldChar w:fldCharType="begin"/>
        </w:r>
        <w:r>
          <w:instrText xml:space="preserve"> PAGEREF _Toc111010434 \h </w:instrText>
        </w:r>
      </w:ins>
      <w:r>
        <w:fldChar w:fldCharType="separate"/>
      </w:r>
      <w:ins w:id="70" w:author="Sarah Robinson" w:date="2022-08-10T07:53:00Z">
        <w:r>
          <w:t>9</w:t>
        </w:r>
        <w:r>
          <w:fldChar w:fldCharType="end"/>
        </w:r>
      </w:ins>
    </w:p>
    <w:p w14:paraId="1C19D34F" w14:textId="7D002719" w:rsidR="00117551" w:rsidRDefault="00117551">
      <w:pPr>
        <w:pStyle w:val="TOC2"/>
        <w:rPr>
          <w:ins w:id="71" w:author="Sarah Robinson" w:date="2022-08-10T07:53:00Z"/>
          <w:rFonts w:eastAsiaTheme="minorEastAsia"/>
          <w:color w:val="auto"/>
          <w:lang w:eastAsia="en-GB"/>
        </w:rPr>
      </w:pPr>
      <w:ins w:id="72" w:author="Sarah Robinson" w:date="2022-08-10T07:53:00Z">
        <w:r w:rsidRPr="008657AD">
          <w:t>3.2.</w:t>
        </w:r>
        <w:r>
          <w:rPr>
            <w:rFonts w:eastAsiaTheme="minorEastAsia"/>
            <w:color w:val="auto"/>
            <w:lang w:eastAsia="en-GB"/>
          </w:rPr>
          <w:tab/>
        </w:r>
        <w:r w:rsidRPr="008657AD">
          <w:t>Recording, archiving and replay</w:t>
        </w:r>
        <w:r>
          <w:tab/>
        </w:r>
        <w:r>
          <w:fldChar w:fldCharType="begin"/>
        </w:r>
        <w:r>
          <w:instrText xml:space="preserve"> PAGEREF _Toc111010435 \h </w:instrText>
        </w:r>
      </w:ins>
      <w:r>
        <w:fldChar w:fldCharType="separate"/>
      </w:r>
      <w:ins w:id="73" w:author="Sarah Robinson" w:date="2022-08-10T07:53:00Z">
        <w:r>
          <w:t>10</w:t>
        </w:r>
        <w:r>
          <w:fldChar w:fldCharType="end"/>
        </w:r>
      </w:ins>
    </w:p>
    <w:p w14:paraId="25CC3021" w14:textId="44ACB1C8" w:rsidR="00117551" w:rsidRDefault="00117551">
      <w:pPr>
        <w:pStyle w:val="TOC2"/>
        <w:rPr>
          <w:ins w:id="74" w:author="Sarah Robinson" w:date="2022-08-10T07:53:00Z"/>
          <w:rFonts w:eastAsiaTheme="minorEastAsia"/>
          <w:color w:val="auto"/>
          <w:lang w:eastAsia="en-GB"/>
        </w:rPr>
      </w:pPr>
      <w:ins w:id="75" w:author="Sarah Robinson" w:date="2022-08-10T07:53:00Z">
        <w:r w:rsidRPr="008657AD">
          <w:t>3.3.</w:t>
        </w:r>
        <w:r>
          <w:rPr>
            <w:rFonts w:eastAsiaTheme="minorEastAsia"/>
            <w:color w:val="auto"/>
            <w:lang w:eastAsia="en-GB"/>
          </w:rPr>
          <w:tab/>
        </w:r>
        <w:r>
          <w:t>Other considerations</w:t>
        </w:r>
        <w:r>
          <w:tab/>
        </w:r>
        <w:r>
          <w:fldChar w:fldCharType="begin"/>
        </w:r>
        <w:r>
          <w:instrText xml:space="preserve"> PAGEREF _Toc111010436 \h </w:instrText>
        </w:r>
      </w:ins>
      <w:r>
        <w:fldChar w:fldCharType="separate"/>
      </w:r>
      <w:ins w:id="76" w:author="Sarah Robinson" w:date="2022-08-10T07:53:00Z">
        <w:r>
          <w:t>11</w:t>
        </w:r>
        <w:r>
          <w:fldChar w:fldCharType="end"/>
        </w:r>
      </w:ins>
    </w:p>
    <w:p w14:paraId="255F1ED5" w14:textId="4E6D85E1" w:rsidR="00117551" w:rsidRDefault="00117551">
      <w:pPr>
        <w:pStyle w:val="TOC3"/>
        <w:tabs>
          <w:tab w:val="left" w:pos="1134"/>
        </w:tabs>
        <w:rPr>
          <w:ins w:id="77" w:author="Sarah Robinson" w:date="2022-08-10T07:53:00Z"/>
          <w:rFonts w:eastAsiaTheme="minorEastAsia"/>
          <w:noProof/>
          <w:color w:val="auto"/>
          <w:sz w:val="22"/>
          <w:lang w:eastAsia="en-GB"/>
        </w:rPr>
      </w:pPr>
      <w:ins w:id="78" w:author="Sarah Robinson" w:date="2022-08-10T07:53:00Z">
        <w:r w:rsidRPr="008657AD">
          <w:rPr>
            <w:noProof/>
          </w:rPr>
          <w:t>3.3.1.</w:t>
        </w:r>
        <w:r>
          <w:rPr>
            <w:rFonts w:eastAsiaTheme="minorEastAsia"/>
            <w:noProof/>
            <w:color w:val="auto"/>
            <w:sz w:val="22"/>
            <w:lang w:eastAsia="en-GB"/>
          </w:rPr>
          <w:tab/>
        </w:r>
        <w:r>
          <w:rPr>
            <w:noProof/>
          </w:rPr>
          <w:t>Environmental considerations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_Toc111010437 \h </w:instrText>
        </w:r>
      </w:ins>
      <w:r>
        <w:rPr>
          <w:noProof/>
        </w:rPr>
      </w:r>
      <w:r>
        <w:rPr>
          <w:noProof/>
        </w:rPr>
        <w:fldChar w:fldCharType="separate"/>
      </w:r>
      <w:ins w:id="79" w:author="Sarah Robinson" w:date="2022-08-10T07:53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4D2E97BC" w14:textId="2BDC7270" w:rsidR="00117551" w:rsidRDefault="00117551">
      <w:pPr>
        <w:pStyle w:val="TOC3"/>
        <w:tabs>
          <w:tab w:val="left" w:pos="1134"/>
        </w:tabs>
        <w:rPr>
          <w:ins w:id="80" w:author="Sarah Robinson" w:date="2022-08-10T07:53:00Z"/>
          <w:rFonts w:eastAsiaTheme="minorEastAsia"/>
          <w:noProof/>
          <w:color w:val="auto"/>
          <w:sz w:val="22"/>
          <w:lang w:eastAsia="en-GB"/>
        </w:rPr>
      </w:pPr>
      <w:ins w:id="81" w:author="Sarah Robinson" w:date="2022-08-10T07:53:00Z">
        <w:r w:rsidRPr="008657AD">
          <w:rPr>
            <w:noProof/>
          </w:rPr>
          <w:t>3.3.2.</w:t>
        </w:r>
        <w:r>
          <w:rPr>
            <w:rFonts w:eastAsiaTheme="minorEastAsia"/>
            <w:noProof/>
            <w:color w:val="auto"/>
            <w:sz w:val="22"/>
            <w:lang w:eastAsia="en-GB"/>
          </w:rPr>
          <w:tab/>
        </w:r>
        <w:r>
          <w:rPr>
            <w:noProof/>
          </w:rPr>
          <w:t>Equipment shelters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_Toc111010438 \h </w:instrText>
        </w:r>
      </w:ins>
      <w:r>
        <w:rPr>
          <w:noProof/>
        </w:rPr>
      </w:r>
      <w:r>
        <w:rPr>
          <w:noProof/>
        </w:rPr>
        <w:fldChar w:fldCharType="separate"/>
      </w:r>
      <w:ins w:id="82" w:author="Sarah Robinson" w:date="2022-08-10T07:53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0F7FF6A5" w14:textId="2328999B" w:rsidR="00117551" w:rsidRDefault="00117551">
      <w:pPr>
        <w:pStyle w:val="TOC3"/>
        <w:tabs>
          <w:tab w:val="left" w:pos="1134"/>
        </w:tabs>
        <w:rPr>
          <w:ins w:id="83" w:author="Sarah Robinson" w:date="2022-08-10T07:53:00Z"/>
          <w:rFonts w:eastAsiaTheme="minorEastAsia"/>
          <w:noProof/>
          <w:color w:val="auto"/>
          <w:sz w:val="22"/>
          <w:lang w:eastAsia="en-GB"/>
        </w:rPr>
      </w:pPr>
      <w:ins w:id="84" w:author="Sarah Robinson" w:date="2022-08-10T07:53:00Z">
        <w:r w:rsidRPr="008657AD">
          <w:rPr>
            <w:noProof/>
          </w:rPr>
          <w:t>3.3.3.</w:t>
        </w:r>
        <w:r>
          <w:rPr>
            <w:rFonts w:eastAsiaTheme="minorEastAsia"/>
            <w:noProof/>
            <w:color w:val="auto"/>
            <w:sz w:val="22"/>
            <w:lang w:eastAsia="en-GB"/>
          </w:rPr>
          <w:tab/>
        </w:r>
        <w:r>
          <w:rPr>
            <w:noProof/>
          </w:rPr>
          <w:t>Lightning protection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_Toc111010439 \h </w:instrText>
        </w:r>
      </w:ins>
      <w:r>
        <w:rPr>
          <w:noProof/>
        </w:rPr>
      </w:r>
      <w:r>
        <w:rPr>
          <w:noProof/>
        </w:rPr>
        <w:fldChar w:fldCharType="separate"/>
      </w:r>
      <w:ins w:id="85" w:author="Sarah Robinson" w:date="2022-08-10T07:53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3B25C845" w14:textId="79472768" w:rsidR="00117551" w:rsidRDefault="00117551">
      <w:pPr>
        <w:pStyle w:val="TOC3"/>
        <w:tabs>
          <w:tab w:val="left" w:pos="1134"/>
        </w:tabs>
        <w:rPr>
          <w:ins w:id="86" w:author="Sarah Robinson" w:date="2022-08-10T07:53:00Z"/>
          <w:rFonts w:eastAsiaTheme="minorEastAsia"/>
          <w:noProof/>
          <w:color w:val="auto"/>
          <w:sz w:val="22"/>
          <w:lang w:eastAsia="en-GB"/>
        </w:rPr>
      </w:pPr>
      <w:ins w:id="87" w:author="Sarah Robinson" w:date="2022-08-10T07:53:00Z">
        <w:r w:rsidRPr="008657AD">
          <w:rPr>
            <w:noProof/>
          </w:rPr>
          <w:t>3.3.4.</w:t>
        </w:r>
        <w:r>
          <w:rPr>
            <w:rFonts w:eastAsiaTheme="minorEastAsia"/>
            <w:noProof/>
            <w:color w:val="auto"/>
            <w:sz w:val="22"/>
            <w:lang w:eastAsia="en-GB"/>
          </w:rPr>
          <w:tab/>
        </w:r>
        <w:r>
          <w:rPr>
            <w:noProof/>
          </w:rPr>
          <w:t>Warning lights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_Toc111010440 \h </w:instrText>
        </w:r>
      </w:ins>
      <w:r>
        <w:rPr>
          <w:noProof/>
        </w:rPr>
      </w:r>
      <w:r>
        <w:rPr>
          <w:noProof/>
        </w:rPr>
        <w:fldChar w:fldCharType="separate"/>
      </w:r>
      <w:ins w:id="88" w:author="Sarah Robinson" w:date="2022-08-10T07:53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3380DEFA" w14:textId="79EE5E10" w:rsidR="00117551" w:rsidRDefault="00117551">
      <w:pPr>
        <w:pStyle w:val="TOC3"/>
        <w:tabs>
          <w:tab w:val="left" w:pos="1134"/>
        </w:tabs>
        <w:rPr>
          <w:ins w:id="89" w:author="Sarah Robinson" w:date="2022-08-10T07:53:00Z"/>
          <w:rFonts w:eastAsiaTheme="minorEastAsia"/>
          <w:noProof/>
          <w:color w:val="auto"/>
          <w:sz w:val="22"/>
          <w:lang w:eastAsia="en-GB"/>
        </w:rPr>
      </w:pPr>
      <w:ins w:id="90" w:author="Sarah Robinson" w:date="2022-08-10T07:53:00Z">
        <w:r w:rsidRPr="008657AD">
          <w:rPr>
            <w:noProof/>
          </w:rPr>
          <w:t>3.3.5.</w:t>
        </w:r>
        <w:r>
          <w:rPr>
            <w:rFonts w:eastAsiaTheme="minorEastAsia"/>
            <w:noProof/>
            <w:color w:val="auto"/>
            <w:sz w:val="22"/>
            <w:lang w:eastAsia="en-GB"/>
          </w:rPr>
          <w:tab/>
        </w:r>
        <w:r>
          <w:rPr>
            <w:noProof/>
          </w:rPr>
          <w:t>Site and equipment access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_Toc111010441 \h </w:instrText>
        </w:r>
      </w:ins>
      <w:r>
        <w:rPr>
          <w:noProof/>
        </w:rPr>
      </w:r>
      <w:r>
        <w:rPr>
          <w:noProof/>
        </w:rPr>
        <w:fldChar w:fldCharType="separate"/>
      </w:r>
      <w:ins w:id="91" w:author="Sarah Robinson" w:date="2022-08-10T07:53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71F6E37A" w14:textId="7C6BE031" w:rsidR="00117551" w:rsidRDefault="00117551">
      <w:pPr>
        <w:pStyle w:val="TOC3"/>
        <w:tabs>
          <w:tab w:val="left" w:pos="1134"/>
        </w:tabs>
        <w:rPr>
          <w:ins w:id="92" w:author="Sarah Robinson" w:date="2022-08-10T07:53:00Z"/>
          <w:rFonts w:eastAsiaTheme="minorEastAsia"/>
          <w:noProof/>
          <w:color w:val="auto"/>
          <w:sz w:val="22"/>
          <w:lang w:eastAsia="en-GB"/>
        </w:rPr>
      </w:pPr>
      <w:ins w:id="93" w:author="Sarah Robinson" w:date="2022-08-10T07:53:00Z">
        <w:r w:rsidRPr="008657AD">
          <w:rPr>
            <w:noProof/>
          </w:rPr>
          <w:t>3.3.6.</w:t>
        </w:r>
        <w:r>
          <w:rPr>
            <w:rFonts w:eastAsiaTheme="minorEastAsia"/>
            <w:noProof/>
            <w:color w:val="auto"/>
            <w:sz w:val="22"/>
            <w:lang w:eastAsia="en-GB"/>
          </w:rPr>
          <w:tab/>
        </w:r>
        <w:r>
          <w:rPr>
            <w:noProof/>
          </w:rPr>
          <w:t>Electrical power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_Toc111010442 \h </w:instrText>
        </w:r>
      </w:ins>
      <w:r>
        <w:rPr>
          <w:noProof/>
        </w:rPr>
      </w:r>
      <w:r>
        <w:rPr>
          <w:noProof/>
        </w:rPr>
        <w:fldChar w:fldCharType="separate"/>
      </w:r>
      <w:ins w:id="94" w:author="Sarah Robinson" w:date="2022-08-10T07:53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2781A42D" w14:textId="072F5F10" w:rsidR="00117551" w:rsidRDefault="00117551">
      <w:pPr>
        <w:pStyle w:val="TOC3"/>
        <w:tabs>
          <w:tab w:val="left" w:pos="1134"/>
        </w:tabs>
        <w:rPr>
          <w:ins w:id="95" w:author="Sarah Robinson" w:date="2022-08-10T07:53:00Z"/>
          <w:rFonts w:eastAsiaTheme="minorEastAsia"/>
          <w:noProof/>
          <w:color w:val="auto"/>
          <w:sz w:val="22"/>
          <w:lang w:eastAsia="en-GB"/>
        </w:rPr>
      </w:pPr>
      <w:ins w:id="96" w:author="Sarah Robinson" w:date="2022-08-10T07:53:00Z">
        <w:r w:rsidRPr="008657AD">
          <w:rPr>
            <w:noProof/>
          </w:rPr>
          <w:t>3.3.7.</w:t>
        </w:r>
        <w:r>
          <w:rPr>
            <w:rFonts w:eastAsiaTheme="minorEastAsia"/>
            <w:noProof/>
            <w:color w:val="auto"/>
            <w:sz w:val="22"/>
            <w:lang w:eastAsia="en-GB"/>
          </w:rPr>
          <w:tab/>
        </w:r>
        <w:r>
          <w:rPr>
            <w:noProof/>
          </w:rPr>
          <w:t>Safety and security precautions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_Toc111010443 \h </w:instrText>
        </w:r>
      </w:ins>
      <w:r>
        <w:rPr>
          <w:noProof/>
        </w:rPr>
      </w:r>
      <w:r>
        <w:rPr>
          <w:noProof/>
        </w:rPr>
        <w:fldChar w:fldCharType="separate"/>
      </w:r>
      <w:ins w:id="97" w:author="Sarah Robinson" w:date="2022-08-10T07:53:00Z">
        <w:r>
          <w:rPr>
            <w:noProof/>
          </w:rPr>
          <w:t>11</w:t>
        </w:r>
        <w:r>
          <w:rPr>
            <w:noProof/>
          </w:rPr>
          <w:fldChar w:fldCharType="end"/>
        </w:r>
      </w:ins>
    </w:p>
    <w:p w14:paraId="338418B5" w14:textId="15817E9A" w:rsidR="00117551" w:rsidRDefault="00117551">
      <w:pPr>
        <w:pStyle w:val="TOC3"/>
        <w:tabs>
          <w:tab w:val="left" w:pos="1134"/>
        </w:tabs>
        <w:rPr>
          <w:ins w:id="98" w:author="Sarah Robinson" w:date="2022-08-10T07:53:00Z"/>
          <w:rFonts w:eastAsiaTheme="minorEastAsia"/>
          <w:noProof/>
          <w:color w:val="auto"/>
          <w:sz w:val="22"/>
          <w:lang w:eastAsia="en-GB"/>
        </w:rPr>
      </w:pPr>
      <w:ins w:id="99" w:author="Sarah Robinson" w:date="2022-08-10T07:53:00Z">
        <w:r w:rsidRPr="008657AD">
          <w:rPr>
            <w:noProof/>
          </w:rPr>
          <w:t>3.3.8.</w:t>
        </w:r>
        <w:r>
          <w:rPr>
            <w:rFonts w:eastAsiaTheme="minorEastAsia"/>
            <w:noProof/>
            <w:color w:val="auto"/>
            <w:sz w:val="22"/>
            <w:lang w:eastAsia="en-GB"/>
          </w:rPr>
          <w:tab/>
        </w:r>
        <w:r>
          <w:rPr>
            <w:noProof/>
          </w:rPr>
          <w:t>Equipment preservation and monitoring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_Toc111010444 \h </w:instrText>
        </w:r>
      </w:ins>
      <w:r>
        <w:rPr>
          <w:noProof/>
        </w:rPr>
      </w:r>
      <w:r>
        <w:rPr>
          <w:noProof/>
        </w:rPr>
        <w:fldChar w:fldCharType="separate"/>
      </w:r>
      <w:ins w:id="100" w:author="Sarah Robinson" w:date="2022-08-10T07:53:00Z">
        <w:r>
          <w:rPr>
            <w:noProof/>
          </w:rPr>
          <w:t>12</w:t>
        </w:r>
        <w:r>
          <w:rPr>
            <w:noProof/>
          </w:rPr>
          <w:fldChar w:fldCharType="end"/>
        </w:r>
      </w:ins>
    </w:p>
    <w:p w14:paraId="6DB4A0BB" w14:textId="23DDFDBF" w:rsidR="00117551" w:rsidRDefault="00117551">
      <w:pPr>
        <w:pStyle w:val="TOC3"/>
        <w:tabs>
          <w:tab w:val="left" w:pos="1134"/>
        </w:tabs>
        <w:rPr>
          <w:ins w:id="101" w:author="Sarah Robinson" w:date="2022-08-10T07:53:00Z"/>
          <w:rFonts w:eastAsiaTheme="minorEastAsia"/>
          <w:noProof/>
          <w:color w:val="auto"/>
          <w:sz w:val="22"/>
          <w:lang w:eastAsia="en-GB"/>
        </w:rPr>
      </w:pPr>
      <w:ins w:id="102" w:author="Sarah Robinson" w:date="2022-08-10T07:53:00Z">
        <w:r w:rsidRPr="008657AD">
          <w:rPr>
            <w:noProof/>
          </w:rPr>
          <w:t>3.3.9.</w:t>
        </w:r>
        <w:r>
          <w:rPr>
            <w:rFonts w:eastAsiaTheme="minorEastAsia"/>
            <w:noProof/>
            <w:color w:val="auto"/>
            <w:sz w:val="22"/>
            <w:lang w:eastAsia="en-GB"/>
          </w:rPr>
          <w:tab/>
        </w:r>
        <w:r>
          <w:rPr>
            <w:noProof/>
          </w:rPr>
          <w:t>Marking and identification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_Toc111010445 \h </w:instrText>
        </w:r>
      </w:ins>
      <w:r>
        <w:rPr>
          <w:noProof/>
        </w:rPr>
      </w:r>
      <w:r>
        <w:rPr>
          <w:noProof/>
        </w:rPr>
        <w:fldChar w:fldCharType="separate"/>
      </w:r>
      <w:ins w:id="103" w:author="Sarah Robinson" w:date="2022-08-10T07:53:00Z">
        <w:r>
          <w:rPr>
            <w:noProof/>
          </w:rPr>
          <w:t>12</w:t>
        </w:r>
        <w:r>
          <w:rPr>
            <w:noProof/>
          </w:rPr>
          <w:fldChar w:fldCharType="end"/>
        </w:r>
      </w:ins>
    </w:p>
    <w:p w14:paraId="458722FD" w14:textId="083480C2" w:rsidR="00117551" w:rsidRDefault="00117551">
      <w:pPr>
        <w:pStyle w:val="TOC3"/>
        <w:tabs>
          <w:tab w:val="left" w:pos="1418"/>
        </w:tabs>
        <w:rPr>
          <w:ins w:id="104" w:author="Sarah Robinson" w:date="2022-08-10T07:53:00Z"/>
          <w:rFonts w:eastAsiaTheme="minorEastAsia"/>
          <w:noProof/>
          <w:color w:val="auto"/>
          <w:sz w:val="22"/>
          <w:lang w:eastAsia="en-GB"/>
        </w:rPr>
      </w:pPr>
      <w:ins w:id="105" w:author="Sarah Robinson" w:date="2022-08-10T07:53:00Z">
        <w:r w:rsidRPr="008657AD">
          <w:rPr>
            <w:noProof/>
          </w:rPr>
          <w:t>3.3.10.</w:t>
        </w:r>
        <w:r>
          <w:rPr>
            <w:rFonts w:eastAsiaTheme="minorEastAsia"/>
            <w:noProof/>
            <w:color w:val="auto"/>
            <w:sz w:val="22"/>
            <w:lang w:eastAsia="en-GB"/>
          </w:rPr>
          <w:tab/>
        </w:r>
        <w:r>
          <w:rPr>
            <w:noProof/>
          </w:rPr>
          <w:t>Documentation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_Toc111010447 \h </w:instrText>
        </w:r>
      </w:ins>
      <w:r>
        <w:rPr>
          <w:noProof/>
        </w:rPr>
      </w:r>
      <w:r>
        <w:rPr>
          <w:noProof/>
        </w:rPr>
        <w:fldChar w:fldCharType="separate"/>
      </w:r>
      <w:ins w:id="106" w:author="Sarah Robinson" w:date="2022-08-10T07:53:00Z">
        <w:r>
          <w:rPr>
            <w:noProof/>
          </w:rPr>
          <w:t>12</w:t>
        </w:r>
        <w:r>
          <w:rPr>
            <w:noProof/>
          </w:rPr>
          <w:fldChar w:fldCharType="end"/>
        </w:r>
      </w:ins>
    </w:p>
    <w:p w14:paraId="6C5623E4" w14:textId="6D8CBE04" w:rsidR="00117551" w:rsidRDefault="00117551">
      <w:pPr>
        <w:pStyle w:val="TOC3"/>
        <w:tabs>
          <w:tab w:val="left" w:pos="1418"/>
        </w:tabs>
        <w:rPr>
          <w:ins w:id="107" w:author="Sarah Robinson" w:date="2022-08-10T07:53:00Z"/>
          <w:rFonts w:eastAsiaTheme="minorEastAsia"/>
          <w:noProof/>
          <w:color w:val="auto"/>
          <w:sz w:val="22"/>
          <w:lang w:eastAsia="en-GB"/>
        </w:rPr>
      </w:pPr>
      <w:ins w:id="108" w:author="Sarah Robinson" w:date="2022-08-10T07:53:00Z">
        <w:r w:rsidRPr="008657AD">
          <w:rPr>
            <w:noProof/>
          </w:rPr>
          <w:t>3.3.11.</w:t>
        </w:r>
        <w:r>
          <w:rPr>
            <w:rFonts w:eastAsiaTheme="minorEastAsia"/>
            <w:noProof/>
            <w:color w:val="auto"/>
            <w:sz w:val="22"/>
            <w:lang w:eastAsia="en-GB"/>
          </w:rPr>
          <w:tab/>
        </w:r>
        <w:r>
          <w:rPr>
            <w:noProof/>
          </w:rPr>
          <w:t>Equipment standards and approvals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_Toc111010449 \h </w:instrText>
        </w:r>
      </w:ins>
      <w:r>
        <w:rPr>
          <w:noProof/>
        </w:rPr>
      </w:r>
      <w:r>
        <w:rPr>
          <w:noProof/>
        </w:rPr>
        <w:fldChar w:fldCharType="separate"/>
      </w:r>
      <w:ins w:id="109" w:author="Sarah Robinson" w:date="2022-08-10T07:53:00Z">
        <w:r>
          <w:rPr>
            <w:noProof/>
          </w:rPr>
          <w:t>12</w:t>
        </w:r>
        <w:r>
          <w:rPr>
            <w:noProof/>
          </w:rPr>
          <w:fldChar w:fldCharType="end"/>
        </w:r>
      </w:ins>
    </w:p>
    <w:p w14:paraId="3FABD5D1" w14:textId="6089AD88" w:rsidR="00117551" w:rsidRDefault="00117551">
      <w:pPr>
        <w:pStyle w:val="TOC1"/>
        <w:rPr>
          <w:ins w:id="110" w:author="Sarah Robinson" w:date="2022-08-10T07:53:00Z"/>
          <w:rFonts w:eastAsiaTheme="minorEastAsia"/>
          <w:b w:val="0"/>
          <w:caps w:val="0"/>
          <w:color w:val="auto"/>
          <w:lang w:eastAsia="en-GB"/>
        </w:rPr>
      </w:pPr>
      <w:ins w:id="111" w:author="Sarah Robinson" w:date="2022-08-10T07:53:00Z">
        <w:r w:rsidRPr="008657AD">
          <w:rPr>
            <w:caps w:val="0"/>
            <w:highlight w:val="yellow"/>
          </w:rPr>
          <w:t>4.</w:t>
        </w:r>
        <w:r>
          <w:rPr>
            <w:rFonts w:eastAsiaTheme="minorEastAsia"/>
            <w:b w:val="0"/>
            <w:caps w:val="0"/>
            <w:color w:val="auto"/>
            <w:lang w:eastAsia="en-GB"/>
          </w:rPr>
          <w:tab/>
        </w:r>
        <w:r w:rsidRPr="008657AD">
          <w:rPr>
            <w:caps w:val="0"/>
            <w:highlight w:val="yellow"/>
          </w:rPr>
          <w:t>DEFINITIONS</w:t>
        </w:r>
        <w:r>
          <w:tab/>
        </w:r>
        <w:r>
          <w:fldChar w:fldCharType="begin"/>
        </w:r>
        <w:r>
          <w:instrText xml:space="preserve"> PAGEREF _Toc111010450 \h </w:instrText>
        </w:r>
      </w:ins>
      <w:r>
        <w:fldChar w:fldCharType="separate"/>
      </w:r>
      <w:ins w:id="112" w:author="Sarah Robinson" w:date="2022-08-10T07:53:00Z">
        <w:r>
          <w:t>13</w:t>
        </w:r>
        <w:r>
          <w:fldChar w:fldCharType="end"/>
        </w:r>
      </w:ins>
    </w:p>
    <w:p w14:paraId="3E3693A9" w14:textId="4679AD21" w:rsidR="00117551" w:rsidRDefault="00117551">
      <w:pPr>
        <w:pStyle w:val="TOC1"/>
        <w:rPr>
          <w:ins w:id="113" w:author="Sarah Robinson" w:date="2022-08-10T07:53:00Z"/>
          <w:rFonts w:eastAsiaTheme="minorEastAsia"/>
          <w:b w:val="0"/>
          <w:caps w:val="0"/>
          <w:color w:val="auto"/>
          <w:lang w:eastAsia="en-GB"/>
        </w:rPr>
      </w:pPr>
      <w:ins w:id="114" w:author="Sarah Robinson" w:date="2022-08-10T07:53:00Z">
        <w:r w:rsidRPr="008657AD">
          <w:t>5.</w:t>
        </w:r>
        <w:r>
          <w:rPr>
            <w:rFonts w:eastAsiaTheme="minorEastAsia"/>
            <w:b w:val="0"/>
            <w:caps w:val="0"/>
            <w:color w:val="auto"/>
            <w:lang w:eastAsia="en-GB"/>
          </w:rPr>
          <w:tab/>
        </w:r>
        <w:r>
          <w:t>Abbreviations</w:t>
        </w:r>
        <w:r>
          <w:tab/>
        </w:r>
        <w:r>
          <w:fldChar w:fldCharType="begin"/>
        </w:r>
        <w:r>
          <w:instrText xml:space="preserve"> PAGEREF _Toc111010451 \h </w:instrText>
        </w:r>
      </w:ins>
      <w:r>
        <w:fldChar w:fldCharType="separate"/>
      </w:r>
      <w:ins w:id="115" w:author="Sarah Robinson" w:date="2022-08-10T07:53:00Z">
        <w:r>
          <w:t>13</w:t>
        </w:r>
        <w:r>
          <w:fldChar w:fldCharType="end"/>
        </w:r>
      </w:ins>
    </w:p>
    <w:p w14:paraId="4ECB80FA" w14:textId="36CBCF15" w:rsidR="00117551" w:rsidRDefault="00117551">
      <w:pPr>
        <w:pStyle w:val="TOC1"/>
        <w:rPr>
          <w:ins w:id="116" w:author="Sarah Robinson" w:date="2022-08-10T07:53:00Z"/>
          <w:rFonts w:eastAsiaTheme="minorEastAsia"/>
          <w:b w:val="0"/>
          <w:caps w:val="0"/>
          <w:color w:val="auto"/>
          <w:lang w:eastAsia="en-GB"/>
        </w:rPr>
      </w:pPr>
      <w:ins w:id="117" w:author="Sarah Robinson" w:date="2022-08-10T07:53:00Z">
        <w:r w:rsidRPr="008657AD">
          <w:rPr>
            <w:caps w:val="0"/>
          </w:rPr>
          <w:t>6.</w:t>
        </w:r>
        <w:r>
          <w:rPr>
            <w:rFonts w:eastAsiaTheme="minorEastAsia"/>
            <w:b w:val="0"/>
            <w:caps w:val="0"/>
            <w:color w:val="auto"/>
            <w:lang w:eastAsia="en-GB"/>
          </w:rPr>
          <w:tab/>
        </w:r>
        <w:r w:rsidRPr="008657AD">
          <w:rPr>
            <w:caps w:val="0"/>
          </w:rPr>
          <w:t>REFERENCES</w:t>
        </w:r>
        <w:r>
          <w:tab/>
        </w:r>
        <w:r>
          <w:fldChar w:fldCharType="begin"/>
        </w:r>
        <w:r>
          <w:instrText xml:space="preserve"> PAGEREF _Toc111010453 \h </w:instrText>
        </w:r>
      </w:ins>
      <w:r>
        <w:fldChar w:fldCharType="separate"/>
      </w:r>
      <w:ins w:id="118" w:author="Sarah Robinson" w:date="2022-08-10T07:53:00Z">
        <w:r>
          <w:t>17</w:t>
        </w:r>
        <w:r>
          <w:fldChar w:fldCharType="end"/>
        </w:r>
      </w:ins>
    </w:p>
    <w:p w14:paraId="477FF5AA" w14:textId="701FD4B4" w:rsidR="00E76F55" w:rsidRPr="00E76F55" w:rsidDel="00117551" w:rsidRDefault="00E76F55">
      <w:pPr>
        <w:pStyle w:val="TOC1"/>
        <w:rPr>
          <w:del w:id="119" w:author="Sarah Robinson" w:date="2022-08-10T07:38:00Z"/>
          <w:b w:val="0"/>
          <w:color w:val="auto"/>
          <w:lang w:val="en-US" w:eastAsia="fi-FI"/>
        </w:rPr>
      </w:pPr>
      <w:del w:id="120" w:author="Sarah Robinson" w:date="2022-08-10T07:38:00Z">
        <w:r w:rsidDel="00117551">
          <w:delText>1</w:delText>
        </w:r>
        <w:r w:rsidRPr="00E76F55" w:rsidDel="00117551">
          <w:rPr>
            <w:b w:val="0"/>
            <w:color w:val="auto"/>
            <w:lang w:val="en-US" w:eastAsia="fi-FI"/>
          </w:rPr>
          <w:tab/>
        </w:r>
        <w:r w:rsidDel="00117551">
          <w:delText>INTRODUCTION</w:delText>
        </w:r>
        <w:r w:rsidDel="00117551">
          <w:tab/>
          <w:delText>4</w:delText>
        </w:r>
      </w:del>
    </w:p>
    <w:p w14:paraId="13005A85" w14:textId="22B5F3F4" w:rsidR="00E76F55" w:rsidRPr="00E76F55" w:rsidDel="00117551" w:rsidRDefault="00E76F55">
      <w:pPr>
        <w:pStyle w:val="TOC2"/>
        <w:rPr>
          <w:del w:id="121" w:author="Sarah Robinson" w:date="2022-08-10T07:38:00Z"/>
          <w:color w:val="auto"/>
          <w:lang w:val="en-US" w:eastAsia="fi-FI"/>
        </w:rPr>
      </w:pPr>
      <w:del w:id="122" w:author="Sarah Robinson" w:date="2022-08-10T07:38:00Z">
        <w:r w:rsidDel="00117551">
          <w:delText>1.1</w:delText>
        </w:r>
        <w:r w:rsidRPr="00E76F55" w:rsidDel="00117551">
          <w:rPr>
            <w:color w:val="auto"/>
            <w:lang w:val="en-US" w:eastAsia="fi-FI"/>
          </w:rPr>
          <w:tab/>
        </w:r>
        <w:r w:rsidDel="00117551">
          <w:delText>Purpose</w:delText>
        </w:r>
        <w:r w:rsidDel="00117551">
          <w:tab/>
          <w:delText>4</w:delText>
        </w:r>
      </w:del>
    </w:p>
    <w:p w14:paraId="0F9D590A" w14:textId="6C0B2AC3" w:rsidR="00E76F55" w:rsidRPr="00E76F55" w:rsidDel="00117551" w:rsidRDefault="00E76F55">
      <w:pPr>
        <w:pStyle w:val="TOC2"/>
        <w:rPr>
          <w:del w:id="123" w:author="Sarah Robinson" w:date="2022-08-10T07:38:00Z"/>
          <w:color w:val="auto"/>
          <w:lang w:val="en-US" w:eastAsia="fi-FI"/>
        </w:rPr>
      </w:pPr>
      <w:del w:id="124" w:author="Sarah Robinson" w:date="2022-08-10T07:38:00Z">
        <w:r w:rsidDel="00117551">
          <w:delText>1.2</w:delText>
        </w:r>
        <w:r w:rsidRPr="00E76F55" w:rsidDel="00117551">
          <w:rPr>
            <w:color w:val="auto"/>
            <w:lang w:val="en-US" w:eastAsia="fi-FI"/>
          </w:rPr>
          <w:tab/>
        </w:r>
        <w:r w:rsidDel="00117551">
          <w:delText>G1111 guideline series</w:delText>
        </w:r>
        <w:r w:rsidDel="00117551">
          <w:tab/>
          <w:delText>4</w:delText>
        </w:r>
      </w:del>
    </w:p>
    <w:p w14:paraId="226D9B5E" w14:textId="23159D2A" w:rsidR="00E76F55" w:rsidRPr="00E76F55" w:rsidDel="00117551" w:rsidRDefault="00E76F55">
      <w:pPr>
        <w:pStyle w:val="TOC1"/>
        <w:rPr>
          <w:del w:id="125" w:author="Sarah Robinson" w:date="2022-08-10T07:38:00Z"/>
          <w:b w:val="0"/>
          <w:color w:val="auto"/>
          <w:lang w:val="en-US" w:eastAsia="fi-FI"/>
        </w:rPr>
      </w:pPr>
      <w:del w:id="126" w:author="Sarah Robinson" w:date="2022-08-10T07:38:00Z">
        <w:r w:rsidDel="00117551">
          <w:delText>2</w:delText>
        </w:r>
        <w:r w:rsidRPr="00E76F55" w:rsidDel="00117551">
          <w:rPr>
            <w:b w:val="0"/>
            <w:color w:val="auto"/>
            <w:lang w:val="en-US" w:eastAsia="fi-FI"/>
          </w:rPr>
          <w:tab/>
        </w:r>
        <w:r w:rsidDel="00117551">
          <w:delText>Establishing the FUNCTIONAL AND PERFORMANCE Requirements for a VTS System</w:delText>
        </w:r>
        <w:r w:rsidDel="00117551">
          <w:tab/>
          <w:delText>4</w:delText>
        </w:r>
      </w:del>
    </w:p>
    <w:p w14:paraId="61EE2A9B" w14:textId="513581A9" w:rsidR="00E76F55" w:rsidRPr="00E76F55" w:rsidDel="00117551" w:rsidRDefault="00E76F55">
      <w:pPr>
        <w:pStyle w:val="TOC2"/>
        <w:rPr>
          <w:del w:id="127" w:author="Sarah Robinson" w:date="2022-08-10T07:38:00Z"/>
          <w:color w:val="auto"/>
          <w:lang w:val="en-US" w:eastAsia="fi-FI"/>
        </w:rPr>
      </w:pPr>
      <w:del w:id="128" w:author="Sarah Robinson" w:date="2022-08-10T07:38:00Z">
        <w:r w:rsidDel="00117551">
          <w:delText>2.1</w:delText>
        </w:r>
        <w:r w:rsidRPr="00E76F55" w:rsidDel="00117551">
          <w:rPr>
            <w:color w:val="auto"/>
            <w:lang w:val="en-US" w:eastAsia="fi-FI"/>
          </w:rPr>
          <w:tab/>
        </w:r>
        <w:r w:rsidDel="00117551">
          <w:delText>Project Planning</w:delText>
        </w:r>
        <w:r w:rsidDel="00117551">
          <w:tab/>
          <w:delText>5</w:delText>
        </w:r>
      </w:del>
    </w:p>
    <w:p w14:paraId="08E564C3" w14:textId="53F53BB1" w:rsidR="00E76F55" w:rsidRPr="00E76F55" w:rsidDel="00117551" w:rsidRDefault="00E76F55">
      <w:pPr>
        <w:pStyle w:val="TOC2"/>
        <w:rPr>
          <w:del w:id="129" w:author="Sarah Robinson" w:date="2022-08-10T07:38:00Z"/>
          <w:color w:val="auto"/>
          <w:lang w:val="en-US" w:eastAsia="fi-FI"/>
        </w:rPr>
      </w:pPr>
      <w:del w:id="130" w:author="Sarah Robinson" w:date="2022-08-10T07:38:00Z">
        <w:r w:rsidDel="00117551">
          <w:delText>2.2</w:delText>
        </w:r>
        <w:r w:rsidRPr="00E76F55" w:rsidDel="00117551">
          <w:rPr>
            <w:color w:val="auto"/>
            <w:lang w:val="en-US" w:eastAsia="fi-FI"/>
          </w:rPr>
          <w:tab/>
        </w:r>
        <w:r w:rsidDel="00117551">
          <w:delText>Operational Requirements</w:delText>
        </w:r>
        <w:r w:rsidDel="00117551">
          <w:tab/>
          <w:delText>6</w:delText>
        </w:r>
      </w:del>
    </w:p>
    <w:p w14:paraId="63574842" w14:textId="43A9408D" w:rsidR="00E76F55" w:rsidRPr="00E76F55" w:rsidDel="00117551" w:rsidRDefault="00E76F55">
      <w:pPr>
        <w:pStyle w:val="TOC2"/>
        <w:rPr>
          <w:del w:id="131" w:author="Sarah Robinson" w:date="2022-08-10T07:38:00Z"/>
          <w:color w:val="auto"/>
          <w:lang w:val="en-US" w:eastAsia="fi-FI"/>
        </w:rPr>
      </w:pPr>
      <w:del w:id="132" w:author="Sarah Robinson" w:date="2022-08-10T07:38:00Z">
        <w:r w:rsidDel="00117551">
          <w:delText>2.3</w:delText>
        </w:r>
        <w:r w:rsidRPr="00E76F55" w:rsidDel="00117551">
          <w:rPr>
            <w:color w:val="auto"/>
            <w:lang w:val="en-US" w:eastAsia="fi-FI"/>
          </w:rPr>
          <w:tab/>
        </w:r>
        <w:r w:rsidDel="00117551">
          <w:delText>SECURITY Requirements</w:delText>
        </w:r>
        <w:r w:rsidDel="00117551">
          <w:tab/>
          <w:delText>7</w:delText>
        </w:r>
      </w:del>
    </w:p>
    <w:p w14:paraId="267BE764" w14:textId="7F870048" w:rsidR="00E76F55" w:rsidRPr="00E76F55" w:rsidDel="00117551" w:rsidRDefault="00E76F55">
      <w:pPr>
        <w:pStyle w:val="TOC2"/>
        <w:rPr>
          <w:del w:id="133" w:author="Sarah Robinson" w:date="2022-08-10T07:38:00Z"/>
          <w:color w:val="auto"/>
          <w:lang w:val="en-US" w:eastAsia="fi-FI"/>
        </w:rPr>
      </w:pPr>
      <w:del w:id="134" w:author="Sarah Robinson" w:date="2022-08-10T07:38:00Z">
        <w:r w:rsidDel="00117551">
          <w:delText>2.4</w:delText>
        </w:r>
        <w:r w:rsidRPr="00E76F55" w:rsidDel="00117551">
          <w:rPr>
            <w:color w:val="auto"/>
            <w:lang w:val="en-US" w:eastAsia="fi-FI"/>
          </w:rPr>
          <w:tab/>
        </w:r>
        <w:r w:rsidDel="00117551">
          <w:delText>Deriving Functional and Performance Requirements</w:delText>
        </w:r>
        <w:r w:rsidDel="00117551">
          <w:tab/>
          <w:delText>7</w:delText>
        </w:r>
      </w:del>
    </w:p>
    <w:p w14:paraId="7A68B1E1" w14:textId="51842421" w:rsidR="00E76F55" w:rsidRPr="00E76F55" w:rsidDel="00117551" w:rsidRDefault="00E76F55">
      <w:pPr>
        <w:pStyle w:val="TOC1"/>
        <w:rPr>
          <w:del w:id="135" w:author="Sarah Robinson" w:date="2022-08-10T07:38:00Z"/>
          <w:b w:val="0"/>
          <w:color w:val="auto"/>
          <w:lang w:val="en-US" w:eastAsia="fi-FI"/>
        </w:rPr>
      </w:pPr>
      <w:del w:id="136" w:author="Sarah Robinson" w:date="2022-08-10T07:38:00Z">
        <w:r w:rsidDel="00117551">
          <w:delText>3</w:delText>
        </w:r>
        <w:r w:rsidRPr="00E76F55" w:rsidDel="00117551">
          <w:rPr>
            <w:b w:val="0"/>
            <w:color w:val="auto"/>
            <w:lang w:val="en-US" w:eastAsia="fi-FI"/>
          </w:rPr>
          <w:tab/>
        </w:r>
        <w:r w:rsidDel="00117551">
          <w:delText>Implementation considerations</w:delText>
        </w:r>
        <w:r w:rsidDel="00117551">
          <w:tab/>
          <w:delText>8</w:delText>
        </w:r>
      </w:del>
    </w:p>
    <w:p w14:paraId="1D7CFAAE" w14:textId="7E4FF0D1" w:rsidR="00E76F55" w:rsidRPr="00E76F55" w:rsidDel="00117551" w:rsidRDefault="00E76F55">
      <w:pPr>
        <w:pStyle w:val="TOC2"/>
        <w:rPr>
          <w:del w:id="137" w:author="Sarah Robinson" w:date="2022-08-10T07:38:00Z"/>
          <w:color w:val="auto"/>
          <w:lang w:val="en-US" w:eastAsia="fi-FI"/>
        </w:rPr>
      </w:pPr>
      <w:del w:id="138" w:author="Sarah Robinson" w:date="2022-08-10T07:38:00Z">
        <w:r w:rsidRPr="001609D6" w:rsidDel="00117551">
          <w:delText>3.1</w:delText>
        </w:r>
        <w:r w:rsidRPr="00E76F55" w:rsidDel="00117551">
          <w:rPr>
            <w:color w:val="auto"/>
            <w:lang w:val="en-US" w:eastAsia="fi-FI"/>
          </w:rPr>
          <w:tab/>
        </w:r>
        <w:r w:rsidRPr="001609D6" w:rsidDel="00117551">
          <w:delText>Availability and Reliability</w:delText>
        </w:r>
        <w:r w:rsidDel="00117551">
          <w:tab/>
          <w:delText>9</w:delText>
        </w:r>
      </w:del>
    </w:p>
    <w:p w14:paraId="5EA99517" w14:textId="484F656B" w:rsidR="00E76F55" w:rsidRPr="00E76F55" w:rsidDel="00117551" w:rsidRDefault="00E76F55">
      <w:pPr>
        <w:pStyle w:val="TOC2"/>
        <w:rPr>
          <w:del w:id="139" w:author="Sarah Robinson" w:date="2022-08-10T07:38:00Z"/>
          <w:color w:val="auto"/>
          <w:lang w:val="en-US" w:eastAsia="fi-FI"/>
        </w:rPr>
      </w:pPr>
      <w:del w:id="140" w:author="Sarah Robinson" w:date="2022-08-10T07:38:00Z">
        <w:r w:rsidRPr="001609D6" w:rsidDel="00117551">
          <w:delText>3.2</w:delText>
        </w:r>
        <w:r w:rsidRPr="00E76F55" w:rsidDel="00117551">
          <w:rPr>
            <w:color w:val="auto"/>
            <w:lang w:val="en-US" w:eastAsia="fi-FI"/>
          </w:rPr>
          <w:tab/>
        </w:r>
        <w:r w:rsidRPr="001609D6" w:rsidDel="00117551">
          <w:delText>Recording, Archiving and Replay</w:delText>
        </w:r>
        <w:r w:rsidDel="00117551">
          <w:tab/>
          <w:delText>9</w:delText>
        </w:r>
      </w:del>
    </w:p>
    <w:p w14:paraId="2AC96FD2" w14:textId="444DB73E" w:rsidR="00E76F55" w:rsidRPr="00E76F55" w:rsidDel="00117551" w:rsidRDefault="00E76F55">
      <w:pPr>
        <w:pStyle w:val="TOC2"/>
        <w:rPr>
          <w:del w:id="141" w:author="Sarah Robinson" w:date="2022-08-10T07:38:00Z"/>
          <w:color w:val="auto"/>
          <w:lang w:val="en-US" w:eastAsia="fi-FI"/>
        </w:rPr>
      </w:pPr>
      <w:del w:id="142" w:author="Sarah Robinson" w:date="2022-08-10T07:38:00Z">
        <w:r w:rsidDel="00117551">
          <w:delText>3.3</w:delText>
        </w:r>
        <w:r w:rsidRPr="00E76F55" w:rsidDel="00117551">
          <w:rPr>
            <w:color w:val="auto"/>
            <w:lang w:val="en-US" w:eastAsia="fi-FI"/>
          </w:rPr>
          <w:tab/>
        </w:r>
        <w:r w:rsidDel="00117551">
          <w:delText>Other Considerations</w:delText>
        </w:r>
        <w:r w:rsidDel="00117551">
          <w:tab/>
          <w:delText>10</w:delText>
        </w:r>
      </w:del>
    </w:p>
    <w:p w14:paraId="0CD38450" w14:textId="59E5FB65" w:rsidR="00E76F55" w:rsidRPr="00E76F55" w:rsidDel="00117551" w:rsidRDefault="00E76F55">
      <w:pPr>
        <w:pStyle w:val="TOC3"/>
        <w:tabs>
          <w:tab w:val="left" w:pos="1134"/>
          <w:tab w:val="right" w:leader="dot" w:pos="10195"/>
        </w:tabs>
        <w:rPr>
          <w:del w:id="143" w:author="Sarah Robinson" w:date="2022-08-10T07:38:00Z"/>
          <w:noProof/>
          <w:sz w:val="22"/>
          <w:lang w:val="en-US" w:eastAsia="fi-FI"/>
        </w:rPr>
      </w:pPr>
      <w:del w:id="144" w:author="Sarah Robinson" w:date="2022-08-10T07:38:00Z">
        <w:r w:rsidDel="00117551">
          <w:rPr>
            <w:noProof/>
          </w:rPr>
          <w:delText>3.3.1</w:delText>
        </w:r>
        <w:r w:rsidRPr="00E76F55" w:rsidDel="00117551">
          <w:rPr>
            <w:noProof/>
            <w:sz w:val="22"/>
            <w:lang w:val="en-US" w:eastAsia="fi-FI"/>
          </w:rPr>
          <w:tab/>
        </w:r>
        <w:r w:rsidDel="00117551">
          <w:rPr>
            <w:noProof/>
          </w:rPr>
          <w:delText>Environmental Considerations</w:delText>
        </w:r>
        <w:r w:rsidDel="00117551">
          <w:rPr>
            <w:noProof/>
          </w:rPr>
          <w:tab/>
          <w:delText>10</w:delText>
        </w:r>
      </w:del>
    </w:p>
    <w:p w14:paraId="2987AD4E" w14:textId="1E2C36C4" w:rsidR="00E76F55" w:rsidRPr="00E76F55" w:rsidDel="00117551" w:rsidRDefault="00E76F55">
      <w:pPr>
        <w:pStyle w:val="TOC3"/>
        <w:tabs>
          <w:tab w:val="left" w:pos="1134"/>
          <w:tab w:val="right" w:leader="dot" w:pos="10195"/>
        </w:tabs>
        <w:rPr>
          <w:del w:id="145" w:author="Sarah Robinson" w:date="2022-08-10T07:38:00Z"/>
          <w:noProof/>
          <w:sz w:val="22"/>
          <w:lang w:val="en-US" w:eastAsia="fi-FI"/>
        </w:rPr>
      </w:pPr>
      <w:del w:id="146" w:author="Sarah Robinson" w:date="2022-08-10T07:38:00Z">
        <w:r w:rsidDel="00117551">
          <w:rPr>
            <w:noProof/>
          </w:rPr>
          <w:delText>3.3.2</w:delText>
        </w:r>
        <w:r w:rsidRPr="00E76F55" w:rsidDel="00117551">
          <w:rPr>
            <w:noProof/>
            <w:sz w:val="22"/>
            <w:lang w:val="en-US" w:eastAsia="fi-FI"/>
          </w:rPr>
          <w:tab/>
        </w:r>
        <w:r w:rsidDel="00117551">
          <w:rPr>
            <w:noProof/>
          </w:rPr>
          <w:delText>Equipment Shelters</w:delText>
        </w:r>
        <w:r w:rsidDel="00117551">
          <w:rPr>
            <w:noProof/>
          </w:rPr>
          <w:tab/>
          <w:delText>10</w:delText>
        </w:r>
      </w:del>
    </w:p>
    <w:p w14:paraId="551064AC" w14:textId="3B9940F9" w:rsidR="00E76F55" w:rsidRPr="00E76F55" w:rsidDel="00117551" w:rsidRDefault="00E76F55">
      <w:pPr>
        <w:pStyle w:val="TOC3"/>
        <w:tabs>
          <w:tab w:val="left" w:pos="1134"/>
          <w:tab w:val="right" w:leader="dot" w:pos="10195"/>
        </w:tabs>
        <w:rPr>
          <w:del w:id="147" w:author="Sarah Robinson" w:date="2022-08-10T07:38:00Z"/>
          <w:noProof/>
          <w:sz w:val="22"/>
          <w:lang w:val="en-US" w:eastAsia="fi-FI"/>
        </w:rPr>
      </w:pPr>
      <w:del w:id="148" w:author="Sarah Robinson" w:date="2022-08-10T07:38:00Z">
        <w:r w:rsidDel="00117551">
          <w:rPr>
            <w:noProof/>
          </w:rPr>
          <w:delText>3.3.3</w:delText>
        </w:r>
        <w:r w:rsidRPr="00E76F55" w:rsidDel="00117551">
          <w:rPr>
            <w:noProof/>
            <w:sz w:val="22"/>
            <w:lang w:val="en-US" w:eastAsia="fi-FI"/>
          </w:rPr>
          <w:tab/>
        </w:r>
        <w:r w:rsidDel="00117551">
          <w:rPr>
            <w:noProof/>
          </w:rPr>
          <w:delText>Lightning Protection</w:delText>
        </w:r>
        <w:r w:rsidDel="00117551">
          <w:rPr>
            <w:noProof/>
          </w:rPr>
          <w:tab/>
          <w:delText>10</w:delText>
        </w:r>
      </w:del>
    </w:p>
    <w:p w14:paraId="70F3046E" w14:textId="4F5F0840" w:rsidR="00E76F55" w:rsidRPr="00E76F55" w:rsidDel="00117551" w:rsidRDefault="00E76F55">
      <w:pPr>
        <w:pStyle w:val="TOC3"/>
        <w:tabs>
          <w:tab w:val="left" w:pos="1134"/>
          <w:tab w:val="right" w:leader="dot" w:pos="10195"/>
        </w:tabs>
        <w:rPr>
          <w:del w:id="149" w:author="Sarah Robinson" w:date="2022-08-10T07:38:00Z"/>
          <w:noProof/>
          <w:sz w:val="22"/>
          <w:lang w:val="en-US" w:eastAsia="fi-FI"/>
        </w:rPr>
      </w:pPr>
      <w:del w:id="150" w:author="Sarah Robinson" w:date="2022-08-10T07:38:00Z">
        <w:r w:rsidDel="00117551">
          <w:rPr>
            <w:noProof/>
          </w:rPr>
          <w:delText>3.3.4</w:delText>
        </w:r>
        <w:r w:rsidRPr="00E76F55" w:rsidDel="00117551">
          <w:rPr>
            <w:noProof/>
            <w:sz w:val="22"/>
            <w:lang w:val="en-US" w:eastAsia="fi-FI"/>
          </w:rPr>
          <w:tab/>
        </w:r>
        <w:r w:rsidDel="00117551">
          <w:rPr>
            <w:noProof/>
          </w:rPr>
          <w:delText>Warning Lights</w:delText>
        </w:r>
        <w:r w:rsidDel="00117551">
          <w:rPr>
            <w:noProof/>
          </w:rPr>
          <w:tab/>
          <w:delText>11</w:delText>
        </w:r>
      </w:del>
    </w:p>
    <w:p w14:paraId="35FDEA05" w14:textId="408C3EDE" w:rsidR="00E76F55" w:rsidRPr="00E76F55" w:rsidDel="00117551" w:rsidRDefault="00E76F55">
      <w:pPr>
        <w:pStyle w:val="TOC3"/>
        <w:tabs>
          <w:tab w:val="left" w:pos="1134"/>
          <w:tab w:val="right" w:leader="dot" w:pos="10195"/>
        </w:tabs>
        <w:rPr>
          <w:del w:id="151" w:author="Sarah Robinson" w:date="2022-08-10T07:38:00Z"/>
          <w:noProof/>
          <w:sz w:val="22"/>
          <w:lang w:val="en-US" w:eastAsia="fi-FI"/>
        </w:rPr>
      </w:pPr>
      <w:del w:id="152" w:author="Sarah Robinson" w:date="2022-08-10T07:38:00Z">
        <w:r w:rsidDel="00117551">
          <w:rPr>
            <w:noProof/>
          </w:rPr>
          <w:delText>3.3.5</w:delText>
        </w:r>
        <w:r w:rsidRPr="00E76F55" w:rsidDel="00117551">
          <w:rPr>
            <w:noProof/>
            <w:sz w:val="22"/>
            <w:lang w:val="en-US" w:eastAsia="fi-FI"/>
          </w:rPr>
          <w:tab/>
        </w:r>
        <w:r w:rsidDel="00117551">
          <w:rPr>
            <w:noProof/>
          </w:rPr>
          <w:delText>Site and Equipment Access</w:delText>
        </w:r>
        <w:r w:rsidDel="00117551">
          <w:rPr>
            <w:noProof/>
          </w:rPr>
          <w:tab/>
          <w:delText>11</w:delText>
        </w:r>
      </w:del>
    </w:p>
    <w:p w14:paraId="6907979B" w14:textId="2CDEED66" w:rsidR="00E76F55" w:rsidRPr="00E76F55" w:rsidDel="00117551" w:rsidRDefault="00E76F55">
      <w:pPr>
        <w:pStyle w:val="TOC3"/>
        <w:tabs>
          <w:tab w:val="left" w:pos="1134"/>
          <w:tab w:val="right" w:leader="dot" w:pos="10195"/>
        </w:tabs>
        <w:rPr>
          <w:del w:id="153" w:author="Sarah Robinson" w:date="2022-08-10T07:38:00Z"/>
          <w:noProof/>
          <w:sz w:val="22"/>
          <w:lang w:val="en-US" w:eastAsia="fi-FI"/>
        </w:rPr>
      </w:pPr>
      <w:del w:id="154" w:author="Sarah Robinson" w:date="2022-08-10T07:38:00Z">
        <w:r w:rsidDel="00117551">
          <w:rPr>
            <w:noProof/>
          </w:rPr>
          <w:delText>3.3.6</w:delText>
        </w:r>
        <w:r w:rsidRPr="00E76F55" w:rsidDel="00117551">
          <w:rPr>
            <w:noProof/>
            <w:sz w:val="22"/>
            <w:lang w:val="en-US" w:eastAsia="fi-FI"/>
          </w:rPr>
          <w:tab/>
        </w:r>
        <w:r w:rsidDel="00117551">
          <w:rPr>
            <w:noProof/>
          </w:rPr>
          <w:delText>Electrical Power</w:delText>
        </w:r>
        <w:r w:rsidDel="00117551">
          <w:rPr>
            <w:noProof/>
          </w:rPr>
          <w:tab/>
          <w:delText>11</w:delText>
        </w:r>
      </w:del>
    </w:p>
    <w:p w14:paraId="635014AF" w14:textId="49718132" w:rsidR="00E76F55" w:rsidRPr="00E76F55" w:rsidDel="00117551" w:rsidRDefault="00E76F55">
      <w:pPr>
        <w:pStyle w:val="TOC3"/>
        <w:tabs>
          <w:tab w:val="left" w:pos="1134"/>
          <w:tab w:val="right" w:leader="dot" w:pos="10195"/>
        </w:tabs>
        <w:rPr>
          <w:del w:id="155" w:author="Sarah Robinson" w:date="2022-08-10T07:38:00Z"/>
          <w:noProof/>
          <w:sz w:val="22"/>
          <w:lang w:val="en-US" w:eastAsia="fi-FI"/>
        </w:rPr>
      </w:pPr>
      <w:del w:id="156" w:author="Sarah Robinson" w:date="2022-08-10T07:38:00Z">
        <w:r w:rsidDel="00117551">
          <w:rPr>
            <w:noProof/>
          </w:rPr>
          <w:delText>3.3.7</w:delText>
        </w:r>
        <w:r w:rsidRPr="00E76F55" w:rsidDel="00117551">
          <w:rPr>
            <w:noProof/>
            <w:sz w:val="22"/>
            <w:lang w:val="en-US" w:eastAsia="fi-FI"/>
          </w:rPr>
          <w:tab/>
        </w:r>
        <w:r w:rsidDel="00117551">
          <w:rPr>
            <w:noProof/>
          </w:rPr>
          <w:delText>Safety and Security Precautions</w:delText>
        </w:r>
        <w:r w:rsidDel="00117551">
          <w:rPr>
            <w:noProof/>
          </w:rPr>
          <w:tab/>
          <w:delText>11</w:delText>
        </w:r>
      </w:del>
    </w:p>
    <w:p w14:paraId="123675B0" w14:textId="3C0574EA" w:rsidR="00E76F55" w:rsidRPr="00E76F55" w:rsidDel="00117551" w:rsidRDefault="00E76F55">
      <w:pPr>
        <w:pStyle w:val="TOC3"/>
        <w:tabs>
          <w:tab w:val="left" w:pos="1134"/>
          <w:tab w:val="right" w:leader="dot" w:pos="10195"/>
        </w:tabs>
        <w:rPr>
          <w:del w:id="157" w:author="Sarah Robinson" w:date="2022-08-10T07:38:00Z"/>
          <w:noProof/>
          <w:sz w:val="22"/>
          <w:lang w:val="en-US" w:eastAsia="fi-FI"/>
        </w:rPr>
      </w:pPr>
      <w:del w:id="158" w:author="Sarah Robinson" w:date="2022-08-10T07:38:00Z">
        <w:r w:rsidDel="00117551">
          <w:rPr>
            <w:noProof/>
          </w:rPr>
          <w:delText>3.3.8</w:delText>
        </w:r>
        <w:r w:rsidRPr="00E76F55" w:rsidDel="00117551">
          <w:rPr>
            <w:noProof/>
            <w:sz w:val="22"/>
            <w:lang w:val="en-US" w:eastAsia="fi-FI"/>
          </w:rPr>
          <w:tab/>
        </w:r>
        <w:r w:rsidDel="00117551">
          <w:rPr>
            <w:noProof/>
          </w:rPr>
          <w:delText>Equipment Preservation and Monitoring</w:delText>
        </w:r>
        <w:r w:rsidDel="00117551">
          <w:rPr>
            <w:noProof/>
          </w:rPr>
          <w:tab/>
          <w:delText>11</w:delText>
        </w:r>
      </w:del>
    </w:p>
    <w:p w14:paraId="4E4D9AEE" w14:textId="27B593F5" w:rsidR="00E76F55" w:rsidRPr="00E76F55" w:rsidDel="00117551" w:rsidRDefault="00E76F55">
      <w:pPr>
        <w:pStyle w:val="TOC3"/>
        <w:tabs>
          <w:tab w:val="left" w:pos="1134"/>
          <w:tab w:val="right" w:leader="dot" w:pos="10195"/>
        </w:tabs>
        <w:rPr>
          <w:del w:id="159" w:author="Sarah Robinson" w:date="2022-08-10T07:38:00Z"/>
          <w:noProof/>
          <w:sz w:val="22"/>
          <w:lang w:val="en-US" w:eastAsia="fi-FI"/>
        </w:rPr>
      </w:pPr>
      <w:del w:id="160" w:author="Sarah Robinson" w:date="2022-08-10T07:38:00Z">
        <w:r w:rsidDel="00117551">
          <w:rPr>
            <w:noProof/>
          </w:rPr>
          <w:delText>3.3.9</w:delText>
        </w:r>
        <w:r w:rsidRPr="00E76F55" w:rsidDel="00117551">
          <w:rPr>
            <w:noProof/>
            <w:sz w:val="22"/>
            <w:lang w:val="en-US" w:eastAsia="fi-FI"/>
          </w:rPr>
          <w:tab/>
        </w:r>
        <w:r w:rsidDel="00117551">
          <w:rPr>
            <w:noProof/>
          </w:rPr>
          <w:delText>Marking and Identification</w:delText>
        </w:r>
        <w:r w:rsidDel="00117551">
          <w:rPr>
            <w:noProof/>
          </w:rPr>
          <w:tab/>
          <w:delText>11</w:delText>
        </w:r>
      </w:del>
    </w:p>
    <w:p w14:paraId="123D8CEE" w14:textId="2FB0DF55" w:rsidR="00E76F55" w:rsidRPr="00E76F55" w:rsidDel="00117551" w:rsidRDefault="00E76F55">
      <w:pPr>
        <w:pStyle w:val="TOC3"/>
        <w:tabs>
          <w:tab w:val="left" w:pos="1134"/>
          <w:tab w:val="right" w:leader="dot" w:pos="10195"/>
        </w:tabs>
        <w:rPr>
          <w:del w:id="161" w:author="Sarah Robinson" w:date="2022-08-10T07:38:00Z"/>
          <w:noProof/>
          <w:sz w:val="22"/>
          <w:lang w:val="en-US" w:eastAsia="fi-FI"/>
        </w:rPr>
      </w:pPr>
      <w:del w:id="162" w:author="Sarah Robinson" w:date="2022-08-10T07:38:00Z">
        <w:r w:rsidDel="00117551">
          <w:rPr>
            <w:noProof/>
          </w:rPr>
          <w:delText>3.3.10</w:delText>
        </w:r>
        <w:r w:rsidRPr="00E76F55" w:rsidDel="00117551">
          <w:rPr>
            <w:noProof/>
            <w:sz w:val="22"/>
            <w:lang w:val="en-US" w:eastAsia="fi-FI"/>
          </w:rPr>
          <w:tab/>
        </w:r>
        <w:r w:rsidDel="00117551">
          <w:rPr>
            <w:noProof/>
          </w:rPr>
          <w:delText>Documentation</w:delText>
        </w:r>
        <w:r w:rsidDel="00117551">
          <w:rPr>
            <w:noProof/>
          </w:rPr>
          <w:tab/>
          <w:delText>12</w:delText>
        </w:r>
      </w:del>
    </w:p>
    <w:p w14:paraId="5E545296" w14:textId="45083EC0" w:rsidR="00E76F55" w:rsidRPr="00E76F55" w:rsidDel="00117551" w:rsidRDefault="00E76F55">
      <w:pPr>
        <w:pStyle w:val="TOC3"/>
        <w:tabs>
          <w:tab w:val="left" w:pos="1134"/>
          <w:tab w:val="right" w:leader="dot" w:pos="10195"/>
        </w:tabs>
        <w:rPr>
          <w:del w:id="163" w:author="Sarah Robinson" w:date="2022-08-10T07:38:00Z"/>
          <w:noProof/>
          <w:sz w:val="22"/>
          <w:lang w:val="en-US" w:eastAsia="fi-FI"/>
        </w:rPr>
      </w:pPr>
      <w:del w:id="164" w:author="Sarah Robinson" w:date="2022-08-10T07:38:00Z">
        <w:r w:rsidDel="00117551">
          <w:rPr>
            <w:noProof/>
          </w:rPr>
          <w:delText>3.3.11</w:delText>
        </w:r>
        <w:r w:rsidRPr="00E76F55" w:rsidDel="00117551">
          <w:rPr>
            <w:noProof/>
            <w:sz w:val="22"/>
            <w:lang w:val="en-US" w:eastAsia="fi-FI"/>
          </w:rPr>
          <w:tab/>
        </w:r>
        <w:r w:rsidDel="00117551">
          <w:rPr>
            <w:noProof/>
          </w:rPr>
          <w:delText>Equipment Standards and Approvals</w:delText>
        </w:r>
        <w:r w:rsidDel="00117551">
          <w:rPr>
            <w:noProof/>
          </w:rPr>
          <w:tab/>
          <w:delText>12</w:delText>
        </w:r>
      </w:del>
    </w:p>
    <w:p w14:paraId="63F1334F" w14:textId="30D46B2A" w:rsidR="00E76F55" w:rsidDel="00117551" w:rsidRDefault="00E76F55">
      <w:pPr>
        <w:pStyle w:val="TOC1"/>
        <w:rPr>
          <w:del w:id="165" w:author="Sarah Robinson" w:date="2022-08-10T07:38:00Z"/>
          <w:b w:val="0"/>
          <w:color w:val="auto"/>
          <w:lang w:val="fi-FI" w:eastAsia="fi-FI"/>
        </w:rPr>
      </w:pPr>
      <w:del w:id="166" w:author="Sarah Robinson" w:date="2022-08-10T07:38:00Z">
        <w:r w:rsidRPr="001609D6" w:rsidDel="00117551">
          <w:delText>4</w:delText>
        </w:r>
        <w:r w:rsidDel="00117551">
          <w:rPr>
            <w:b w:val="0"/>
            <w:color w:val="auto"/>
            <w:lang w:val="fi-FI" w:eastAsia="fi-FI"/>
          </w:rPr>
          <w:tab/>
        </w:r>
        <w:r w:rsidRPr="001609D6" w:rsidDel="00117551">
          <w:delText>DEFINITIONS</w:delText>
        </w:r>
        <w:r w:rsidDel="00117551">
          <w:tab/>
          <w:delText>12</w:delText>
        </w:r>
      </w:del>
    </w:p>
    <w:p w14:paraId="374A5057" w14:textId="1B7CDDBC" w:rsidR="00E76F55" w:rsidDel="00117551" w:rsidRDefault="00E76F55">
      <w:pPr>
        <w:pStyle w:val="TOC1"/>
        <w:rPr>
          <w:del w:id="167" w:author="Sarah Robinson" w:date="2022-08-10T07:38:00Z"/>
          <w:b w:val="0"/>
          <w:color w:val="auto"/>
          <w:lang w:val="fi-FI" w:eastAsia="fi-FI"/>
        </w:rPr>
      </w:pPr>
      <w:del w:id="168" w:author="Sarah Robinson" w:date="2022-08-10T07:38:00Z">
        <w:r w:rsidRPr="001609D6" w:rsidDel="00117551">
          <w:delText>5</w:delText>
        </w:r>
        <w:r w:rsidDel="00117551">
          <w:rPr>
            <w:b w:val="0"/>
            <w:color w:val="auto"/>
            <w:lang w:val="fi-FI" w:eastAsia="fi-FI"/>
          </w:rPr>
          <w:tab/>
        </w:r>
        <w:r w:rsidRPr="001609D6" w:rsidDel="00117551">
          <w:delText>ACRONYMS</w:delText>
        </w:r>
        <w:r w:rsidDel="00117551">
          <w:tab/>
          <w:delText>12</w:delText>
        </w:r>
      </w:del>
    </w:p>
    <w:p w14:paraId="38F8F000" w14:textId="35E3FF3D" w:rsidR="00E76F55" w:rsidDel="00117551" w:rsidRDefault="00E76F55">
      <w:pPr>
        <w:pStyle w:val="TOC1"/>
        <w:rPr>
          <w:del w:id="169" w:author="Sarah Robinson" w:date="2022-08-10T07:38:00Z"/>
          <w:b w:val="0"/>
          <w:color w:val="auto"/>
          <w:lang w:val="fi-FI" w:eastAsia="fi-FI"/>
        </w:rPr>
      </w:pPr>
      <w:del w:id="170" w:author="Sarah Robinson" w:date="2022-08-10T07:38:00Z">
        <w:r w:rsidRPr="001609D6" w:rsidDel="00117551">
          <w:delText>6</w:delText>
        </w:r>
        <w:r w:rsidDel="00117551">
          <w:rPr>
            <w:b w:val="0"/>
            <w:color w:val="auto"/>
            <w:lang w:val="fi-FI" w:eastAsia="fi-FI"/>
          </w:rPr>
          <w:tab/>
        </w:r>
        <w:r w:rsidRPr="001609D6" w:rsidDel="00117551">
          <w:delText>REFERENCES</w:delText>
        </w:r>
        <w:r w:rsidDel="00117551">
          <w:tab/>
          <w:delText>17</w:delText>
        </w:r>
      </w:del>
    </w:p>
    <w:p w14:paraId="17266711" w14:textId="411BF409" w:rsidR="00642025" w:rsidRPr="00EA10F3" w:rsidRDefault="004A4EC4" w:rsidP="00BA5754">
      <w:pPr>
        <w:rPr>
          <w:noProof/>
        </w:rPr>
      </w:pPr>
      <w:r w:rsidRPr="00EA10F3">
        <w:rPr>
          <w:noProof/>
        </w:rPr>
        <w:fldChar w:fldCharType="end"/>
      </w:r>
    </w:p>
    <w:p w14:paraId="374CA9E7" w14:textId="77777777" w:rsidR="0078486B" w:rsidRPr="00EA10F3" w:rsidRDefault="002F265A" w:rsidP="00C9558A">
      <w:pPr>
        <w:pStyle w:val="ListofFigures"/>
      </w:pPr>
      <w:r w:rsidRPr="00EA10F3">
        <w:t>List of Tables</w:t>
      </w:r>
    </w:p>
    <w:p w14:paraId="4F6B5A74" w14:textId="30E8C74B" w:rsidR="00A94B95" w:rsidRPr="00EA10F3" w:rsidRDefault="00923B4D">
      <w:pPr>
        <w:pStyle w:val="TableofFigures"/>
        <w:rPr>
          <w:i w:val="0"/>
          <w:noProof/>
          <w:lang w:eastAsia="fi-FI"/>
        </w:rPr>
      </w:pPr>
      <w:r w:rsidRPr="00EA10F3">
        <w:fldChar w:fldCharType="begin"/>
      </w:r>
      <w:r w:rsidRPr="00EA10F3">
        <w:instrText xml:space="preserve"> TOC \t "Table caption" \c </w:instrText>
      </w:r>
      <w:r w:rsidRPr="00EA10F3">
        <w:fldChar w:fldCharType="separate"/>
      </w:r>
      <w:r w:rsidR="00A94B95" w:rsidRPr="00EA10F3">
        <w:rPr>
          <w:noProof/>
        </w:rPr>
        <w:t>Table 1</w:t>
      </w:r>
      <w:r w:rsidR="00A94B95" w:rsidRPr="00EA10F3">
        <w:rPr>
          <w:i w:val="0"/>
          <w:noProof/>
          <w:lang w:eastAsia="fi-FI"/>
        </w:rPr>
        <w:tab/>
      </w:r>
      <w:r w:rsidR="00A94B95" w:rsidRPr="00EA10F3">
        <w:rPr>
          <w:noProof/>
        </w:rPr>
        <w:t>Relationship between downtime and availability</w:t>
      </w:r>
      <w:r w:rsidR="00A94B95" w:rsidRPr="00EA10F3">
        <w:rPr>
          <w:noProof/>
        </w:rPr>
        <w:tab/>
      </w:r>
      <w:r w:rsidR="00A94B95" w:rsidRPr="00EA10F3">
        <w:rPr>
          <w:noProof/>
        </w:rPr>
        <w:fldChar w:fldCharType="begin"/>
      </w:r>
      <w:r w:rsidR="00A94B95" w:rsidRPr="00EA10F3">
        <w:rPr>
          <w:noProof/>
        </w:rPr>
        <w:instrText xml:space="preserve"> PAGEREF _Toc62570979 \h </w:instrText>
      </w:r>
      <w:r w:rsidR="00A94B95" w:rsidRPr="00EA10F3">
        <w:rPr>
          <w:noProof/>
        </w:rPr>
      </w:r>
      <w:r w:rsidR="00A94B95" w:rsidRPr="00EA10F3">
        <w:rPr>
          <w:noProof/>
        </w:rPr>
        <w:fldChar w:fldCharType="separate"/>
      </w:r>
      <w:ins w:id="171" w:author="Sarah Robinson" w:date="2022-08-10T07:54:00Z">
        <w:r w:rsidR="002D4FC5">
          <w:rPr>
            <w:noProof/>
          </w:rPr>
          <w:t>9</w:t>
        </w:r>
      </w:ins>
      <w:del w:id="172" w:author="Sarah Robinson" w:date="2022-08-10T07:54:00Z">
        <w:r w:rsidR="00A94B95" w:rsidRPr="00EA10F3" w:rsidDel="002D4FC5">
          <w:rPr>
            <w:noProof/>
          </w:rPr>
          <w:delText>12</w:delText>
        </w:r>
      </w:del>
      <w:r w:rsidR="00A94B95" w:rsidRPr="00EA10F3">
        <w:rPr>
          <w:noProof/>
        </w:rPr>
        <w:fldChar w:fldCharType="end"/>
      </w:r>
    </w:p>
    <w:p w14:paraId="6D2BF88B" w14:textId="6479F073" w:rsidR="00161325" w:rsidRPr="00EA10F3" w:rsidRDefault="00923B4D" w:rsidP="00BA5754">
      <w:r w:rsidRPr="00EA10F3">
        <w:fldChar w:fldCharType="end"/>
      </w:r>
    </w:p>
    <w:p w14:paraId="4AEAE102" w14:textId="77777777" w:rsidR="00994D97" w:rsidRPr="00EA10F3" w:rsidRDefault="00994D97" w:rsidP="00C9558A">
      <w:pPr>
        <w:pStyle w:val="ListofFigures"/>
      </w:pPr>
      <w:r w:rsidRPr="00EA10F3">
        <w:t>List of Figures</w:t>
      </w:r>
    </w:p>
    <w:p w14:paraId="342631B1" w14:textId="4AAFE6B6" w:rsidR="002D4FC5" w:rsidRDefault="00923B4D">
      <w:pPr>
        <w:pStyle w:val="TableofFigures"/>
        <w:rPr>
          <w:ins w:id="173" w:author="Sarah Robinson" w:date="2022-08-10T07:54:00Z"/>
          <w:rFonts w:eastAsiaTheme="minorEastAsia"/>
          <w:i w:val="0"/>
          <w:noProof/>
          <w:color w:val="auto"/>
          <w:lang w:eastAsia="en-GB"/>
        </w:rPr>
      </w:pPr>
      <w:r w:rsidRPr="00EA10F3">
        <w:fldChar w:fldCharType="begin"/>
      </w:r>
      <w:r w:rsidRPr="00EA10F3">
        <w:instrText xml:space="preserve"> TOC \t "Figure caption" \c </w:instrText>
      </w:r>
      <w:r w:rsidRPr="00EA10F3">
        <w:fldChar w:fldCharType="separate"/>
      </w:r>
      <w:ins w:id="174" w:author="Sarah Robinson" w:date="2022-08-10T07:54:00Z">
        <w:r w:rsidR="002D4FC5">
          <w:rPr>
            <w:noProof/>
          </w:rPr>
          <w:t>Figure 1</w:t>
        </w:r>
        <w:r w:rsidR="002D4FC5">
          <w:rPr>
            <w:rFonts w:eastAsiaTheme="minorEastAsia"/>
            <w:i w:val="0"/>
            <w:noProof/>
            <w:color w:val="auto"/>
            <w:lang w:eastAsia="en-GB"/>
          </w:rPr>
          <w:tab/>
        </w:r>
        <w:r w:rsidR="002D4FC5">
          <w:rPr>
            <w:noProof/>
            <w:lang w:eastAsia="ja-JP"/>
          </w:rPr>
          <w:t>Project management steps in establishing VTS systems</w:t>
        </w:r>
        <w:r w:rsidR="002D4FC5">
          <w:rPr>
            <w:noProof/>
          </w:rPr>
          <w:tab/>
        </w:r>
        <w:r w:rsidR="002D4FC5">
          <w:rPr>
            <w:noProof/>
          </w:rPr>
          <w:fldChar w:fldCharType="begin"/>
        </w:r>
        <w:r w:rsidR="002D4FC5">
          <w:rPr>
            <w:noProof/>
          </w:rPr>
          <w:instrText xml:space="preserve"> PAGEREF _Toc111010507 \h </w:instrText>
        </w:r>
      </w:ins>
      <w:r w:rsidR="002D4FC5">
        <w:rPr>
          <w:noProof/>
        </w:rPr>
      </w:r>
      <w:r w:rsidR="002D4FC5">
        <w:rPr>
          <w:noProof/>
        </w:rPr>
        <w:fldChar w:fldCharType="separate"/>
      </w:r>
      <w:ins w:id="175" w:author="Sarah Robinson" w:date="2022-08-10T07:54:00Z">
        <w:r w:rsidR="002D4FC5">
          <w:rPr>
            <w:noProof/>
          </w:rPr>
          <w:t>6</w:t>
        </w:r>
        <w:r w:rsidR="002D4FC5">
          <w:rPr>
            <w:noProof/>
          </w:rPr>
          <w:fldChar w:fldCharType="end"/>
        </w:r>
      </w:ins>
    </w:p>
    <w:p w14:paraId="2EECF636" w14:textId="384D14DD" w:rsidR="00A94B95" w:rsidRPr="00EA10F3" w:rsidDel="002D4FC5" w:rsidRDefault="00A94B95">
      <w:pPr>
        <w:pStyle w:val="TableofFigures"/>
        <w:rPr>
          <w:del w:id="176" w:author="Sarah Robinson" w:date="2022-08-10T07:54:00Z"/>
          <w:i w:val="0"/>
          <w:noProof/>
          <w:lang w:eastAsia="fi-FI"/>
        </w:rPr>
      </w:pPr>
      <w:del w:id="177" w:author="Sarah Robinson" w:date="2022-08-10T07:54:00Z">
        <w:r w:rsidRPr="00EA10F3" w:rsidDel="002D4FC5">
          <w:rPr>
            <w:noProof/>
          </w:rPr>
          <w:delText>Figure 1</w:delText>
        </w:r>
        <w:r w:rsidRPr="00EA10F3" w:rsidDel="002D4FC5">
          <w:rPr>
            <w:i w:val="0"/>
            <w:noProof/>
            <w:lang w:eastAsia="fi-FI"/>
          </w:rPr>
          <w:tab/>
        </w:r>
        <w:r w:rsidRPr="00EA10F3" w:rsidDel="002D4FC5">
          <w:rPr>
            <w:noProof/>
          </w:rPr>
          <w:delText>Deriving implementation from operational requirements</w:delText>
        </w:r>
        <w:r w:rsidRPr="00EA10F3" w:rsidDel="002D4FC5">
          <w:rPr>
            <w:noProof/>
          </w:rPr>
          <w:tab/>
          <w:delText>9</w:delText>
        </w:r>
      </w:del>
    </w:p>
    <w:p w14:paraId="3CFE3D5B" w14:textId="73F2EBDD" w:rsidR="005E4659" w:rsidRPr="00EA10F3" w:rsidDel="00117551" w:rsidRDefault="00923B4D" w:rsidP="00BA5754">
      <w:pPr>
        <w:rPr>
          <w:del w:id="178" w:author="Sarah Robinson" w:date="2022-08-10T07:39:00Z"/>
        </w:rPr>
      </w:pPr>
      <w:r w:rsidRPr="00EA10F3">
        <w:fldChar w:fldCharType="end"/>
      </w:r>
    </w:p>
    <w:p w14:paraId="4394910E" w14:textId="7E7526FC" w:rsidR="00B07717" w:rsidRPr="00EA10F3" w:rsidRDefault="00B07717" w:rsidP="00117551"/>
    <w:p w14:paraId="358DB0C9" w14:textId="77777777" w:rsidR="00790277" w:rsidRPr="00EA10F3" w:rsidRDefault="00790277" w:rsidP="003274DB">
      <w:pPr>
        <w:sectPr w:rsidR="00790277" w:rsidRPr="00EA10F3" w:rsidSect="00C716E5">
          <w:headerReference w:type="even" r:id="rId25"/>
          <w:headerReference w:type="default" r:id="rId26"/>
          <w:headerReference w:type="first" r:id="rId27"/>
          <w:footerReference w:type="first" r:id="rId28"/>
          <w:pgSz w:w="11906" w:h="16838" w:code="9"/>
          <w:pgMar w:top="567" w:right="794" w:bottom="567" w:left="907" w:header="850" w:footer="567" w:gutter="0"/>
          <w:cols w:space="708"/>
          <w:titlePg/>
          <w:docGrid w:linePitch="360"/>
        </w:sectPr>
      </w:pPr>
    </w:p>
    <w:p w14:paraId="17C3DBAD" w14:textId="77777777" w:rsidR="004944C8" w:rsidRPr="00EA10F3" w:rsidRDefault="00ED4450" w:rsidP="00DE2814">
      <w:pPr>
        <w:pStyle w:val="Heading1"/>
      </w:pPr>
      <w:bookmarkStart w:id="192" w:name="_Toc111010414"/>
      <w:r w:rsidRPr="00EA10F3">
        <w:lastRenderedPageBreak/>
        <w:t>INTRODUCTION</w:t>
      </w:r>
      <w:bookmarkEnd w:id="192"/>
    </w:p>
    <w:p w14:paraId="4FCF285B" w14:textId="77777777" w:rsidR="004944C8" w:rsidRPr="00EA10F3" w:rsidRDefault="004944C8" w:rsidP="004944C8">
      <w:pPr>
        <w:pStyle w:val="Heading1separatationline"/>
      </w:pPr>
    </w:p>
    <w:p w14:paraId="403E1189" w14:textId="004369BC" w:rsidR="004857AE" w:rsidRPr="00EA10F3" w:rsidRDefault="004857AE" w:rsidP="004857AE">
      <w:pPr>
        <w:pStyle w:val="BodyText"/>
      </w:pPr>
      <w:r w:rsidRPr="00EA10F3">
        <w:t xml:space="preserve">This Guideline presents a common source of information to assist competent authorities and VTS </w:t>
      </w:r>
      <w:r w:rsidR="00CC19B4" w:rsidRPr="00EA10F3">
        <w:t>providers</w:t>
      </w:r>
      <w:r w:rsidRPr="00EA10F3">
        <w:t xml:space="preserve"> in the preparation and establishment of </w:t>
      </w:r>
      <w:r w:rsidR="00CC19B4" w:rsidRPr="00EA10F3">
        <w:t>functional and performance requirements</w:t>
      </w:r>
      <w:r w:rsidR="00CC19B4" w:rsidRPr="00EA10F3" w:rsidDel="00CC19B4">
        <w:t xml:space="preserve"> </w:t>
      </w:r>
      <w:r w:rsidRPr="00EA10F3">
        <w:t>for VTS systems.</w:t>
      </w:r>
      <w:del w:id="193" w:author="Sarah Robinson" w:date="2022-08-10T07:37:00Z">
        <w:r w:rsidRPr="00EA10F3" w:rsidDel="00117551">
          <w:delText xml:space="preserve">  </w:delText>
        </w:r>
      </w:del>
      <w:ins w:id="194" w:author="Sarah Robinson" w:date="2022-08-10T07:37:00Z">
        <w:r w:rsidR="00117551">
          <w:t xml:space="preserve"> </w:t>
        </w:r>
      </w:ins>
      <w:r w:rsidRPr="00EA10F3">
        <w:t>Tailoring is required to capture the specific and relevant performance requirements from the generic information included within this document.</w:t>
      </w:r>
      <w:del w:id="195" w:author="Sarah Robinson" w:date="2022-08-10T07:37:00Z">
        <w:r w:rsidRPr="00EA10F3" w:rsidDel="00117551">
          <w:delText xml:space="preserve">  </w:delText>
        </w:r>
      </w:del>
      <w:ins w:id="196" w:author="Sarah Robinson" w:date="2022-08-10T07:37:00Z">
        <w:r w:rsidR="00117551">
          <w:t xml:space="preserve"> </w:t>
        </w:r>
      </w:ins>
      <w:r w:rsidRPr="00EA10F3">
        <w:t xml:space="preserve">The Guideline </w:t>
      </w:r>
      <w:r w:rsidR="00505ECF">
        <w:t>should</w:t>
      </w:r>
      <w:r w:rsidR="00505ECF" w:rsidRPr="00EA10F3">
        <w:t xml:space="preserve"> </w:t>
      </w:r>
      <w:r w:rsidRPr="00EA10F3">
        <w:t>not be used as a specification without such tailoring.</w:t>
      </w:r>
    </w:p>
    <w:p w14:paraId="28337FC6" w14:textId="77440328" w:rsidR="004857AE" w:rsidRDefault="004857AE" w:rsidP="004857AE">
      <w:pPr>
        <w:pStyle w:val="BodyText"/>
      </w:pPr>
      <w:r w:rsidRPr="00EA10F3">
        <w:t>References and definitions applicable to the separate sections are included in the sections where appropriate.</w:t>
      </w:r>
    </w:p>
    <w:p w14:paraId="679EB503" w14:textId="38D78283" w:rsidR="00987602" w:rsidRDefault="00455FCA" w:rsidP="00987602">
      <w:pPr>
        <w:pStyle w:val="BodyText"/>
        <w:rPr>
          <w:lang w:eastAsia="de-DE"/>
        </w:rPr>
      </w:pPr>
      <w:r w:rsidRPr="007F7810">
        <w:rPr>
          <w:rFonts w:cstheme="minorHAnsi"/>
          <w:i/>
          <w:iCs/>
        </w:rPr>
        <w:t>This Guideline is asso</w:t>
      </w:r>
      <w:r>
        <w:rPr>
          <w:rFonts w:cstheme="minorHAnsi"/>
          <w:i/>
          <w:iCs/>
        </w:rPr>
        <w:t>ciated with Recommendation R012</w:t>
      </w:r>
      <w:r w:rsidR="005444C1">
        <w:rPr>
          <w:rFonts w:cstheme="minorHAnsi"/>
          <w:i/>
          <w:iCs/>
        </w:rPr>
        <w:t>8</w:t>
      </w:r>
      <w:r w:rsidRPr="007F7810">
        <w:rPr>
          <w:rFonts w:cstheme="minorHAnsi"/>
          <w:i/>
          <w:iCs/>
        </w:rPr>
        <w:t xml:space="preserve"> </w:t>
      </w:r>
      <w:r w:rsidR="005444C1" w:rsidRPr="005444C1">
        <w:rPr>
          <w:rFonts w:cstheme="minorHAnsi"/>
          <w:i/>
          <w:iCs/>
        </w:rPr>
        <w:t>Operational and Technical Performance of VTS Systems</w:t>
      </w:r>
      <w:r w:rsidRPr="007F7810">
        <w:rPr>
          <w:rFonts w:cstheme="minorHAnsi"/>
          <w:i/>
          <w:iCs/>
        </w:rPr>
        <w:t>, a normative provision of IALA Standard S1040 V</w:t>
      </w:r>
      <w:r w:rsidR="005444C1">
        <w:rPr>
          <w:rFonts w:cstheme="minorHAnsi"/>
          <w:i/>
          <w:iCs/>
        </w:rPr>
        <w:t xml:space="preserve">essel Traffic Services (VTS) </w:t>
      </w:r>
      <w:r w:rsidR="005444C1">
        <w:rPr>
          <w:rFonts w:cstheme="minorHAnsi"/>
          <w:i/>
          <w:iCs/>
        </w:rPr>
        <w:fldChar w:fldCharType="begin"/>
      </w:r>
      <w:r w:rsidR="005444C1">
        <w:rPr>
          <w:rFonts w:cstheme="minorHAnsi"/>
          <w:i/>
          <w:iCs/>
        </w:rPr>
        <w:instrText xml:space="preserve"> REF _Ref100675839 \r \h </w:instrText>
      </w:r>
      <w:r w:rsidR="005444C1">
        <w:rPr>
          <w:rFonts w:cstheme="minorHAnsi"/>
          <w:i/>
          <w:iCs/>
        </w:rPr>
      </w:r>
      <w:r w:rsidR="005444C1">
        <w:rPr>
          <w:rFonts w:cstheme="minorHAnsi"/>
          <w:i/>
          <w:iCs/>
        </w:rPr>
        <w:fldChar w:fldCharType="separate"/>
      </w:r>
      <w:r w:rsidR="005444C1">
        <w:rPr>
          <w:rFonts w:cstheme="minorHAnsi"/>
          <w:i/>
          <w:iCs/>
        </w:rPr>
        <w:t>[1]</w:t>
      </w:r>
      <w:r w:rsidR="005444C1">
        <w:rPr>
          <w:rFonts w:cstheme="minorHAnsi"/>
          <w:i/>
          <w:iCs/>
        </w:rPr>
        <w:fldChar w:fldCharType="end"/>
      </w:r>
      <w:r w:rsidRPr="007F7810">
        <w:rPr>
          <w:rFonts w:cstheme="minorHAnsi"/>
          <w:i/>
          <w:iCs/>
        </w:rPr>
        <w:t>. To demonstrate compliance with the Recommendation, the provisions of this Guideline</w:t>
      </w:r>
      <w:r>
        <w:rPr>
          <w:rFonts w:cstheme="minorHAnsi"/>
          <w:i/>
          <w:iCs/>
        </w:rPr>
        <w:t xml:space="preserve"> should be </w:t>
      </w:r>
      <w:proofErr w:type="gramStart"/>
      <w:r>
        <w:rPr>
          <w:rFonts w:cstheme="minorHAnsi"/>
          <w:i/>
          <w:iCs/>
        </w:rPr>
        <w:t>taken into account</w:t>
      </w:r>
      <w:proofErr w:type="gramEnd"/>
      <w:r w:rsidRPr="007F7810">
        <w:rPr>
          <w:rFonts w:cstheme="minorHAnsi"/>
          <w:i/>
          <w:iCs/>
        </w:rPr>
        <w:t>.</w:t>
      </w:r>
    </w:p>
    <w:p w14:paraId="5AB9A1F3" w14:textId="5A8D2036" w:rsidR="004857AE" w:rsidRPr="00EA10F3" w:rsidRDefault="00A94E31" w:rsidP="004857AE">
      <w:pPr>
        <w:pStyle w:val="Heading2"/>
      </w:pPr>
      <w:bookmarkStart w:id="197" w:name="_Toc111010415"/>
      <w:r>
        <w:t>Purpose</w:t>
      </w:r>
      <w:bookmarkEnd w:id="197"/>
    </w:p>
    <w:p w14:paraId="1E86CB02" w14:textId="77777777" w:rsidR="004857AE" w:rsidRPr="00EA10F3" w:rsidRDefault="004857AE" w:rsidP="004857AE">
      <w:pPr>
        <w:pStyle w:val="Heading2separationline"/>
      </w:pPr>
    </w:p>
    <w:p w14:paraId="3426DC80" w14:textId="0251E8F1" w:rsidR="004857AE" w:rsidRDefault="004857AE" w:rsidP="004857AE">
      <w:pPr>
        <w:pStyle w:val="BodyText"/>
      </w:pPr>
      <w:r w:rsidRPr="00EA10F3">
        <w:t xml:space="preserve">This Guideline is one of the </w:t>
      </w:r>
      <w:r w:rsidRPr="00117551">
        <w:rPr>
          <w:i/>
          <w:iCs/>
        </w:rPr>
        <w:t xml:space="preserve">G1111 </w:t>
      </w:r>
      <w:r w:rsidRPr="00EA10F3">
        <w:t xml:space="preserve">series of guideline documents. The purpose of the </w:t>
      </w:r>
      <w:r w:rsidRPr="00117551">
        <w:rPr>
          <w:i/>
          <w:iCs/>
        </w:rPr>
        <w:t>G1111</w:t>
      </w:r>
      <w:r w:rsidRPr="00EA10F3">
        <w:t xml:space="preserve"> series is to assist </w:t>
      </w:r>
      <w:commentRangeStart w:id="198"/>
      <w:r w:rsidRPr="00EA10F3">
        <w:t>the</w:t>
      </w:r>
      <w:commentRangeEnd w:id="198"/>
      <w:r w:rsidR="00117551">
        <w:rPr>
          <w:rStyle w:val="CommentReference"/>
        </w:rPr>
        <w:commentReference w:id="198"/>
      </w:r>
      <w:r w:rsidRPr="00EA10F3">
        <w:t xml:space="preserve"> VTS </w:t>
      </w:r>
      <w:ins w:id="199" w:author="Sarah Robinson" w:date="2022-08-10T07:41:00Z">
        <w:r w:rsidR="00117551">
          <w:t>p</w:t>
        </w:r>
      </w:ins>
      <w:del w:id="200" w:author="Sarah Robinson" w:date="2022-08-10T07:41:00Z">
        <w:r w:rsidR="000A498D" w:rsidRPr="00EA10F3" w:rsidDel="00117551">
          <w:delText>P</w:delText>
        </w:r>
      </w:del>
      <w:r w:rsidR="000A498D" w:rsidRPr="00EA10F3">
        <w:t xml:space="preserve">rovider </w:t>
      </w:r>
      <w:r w:rsidRPr="00EA10F3">
        <w:t xml:space="preserve">in preparing the definition, specification, establishment, </w:t>
      </w:r>
      <w:r w:rsidR="00505ECF">
        <w:t xml:space="preserve">technical </w:t>
      </w:r>
      <w:proofErr w:type="gramStart"/>
      <w:r w:rsidR="006A0B17" w:rsidRPr="00EA10F3">
        <w:t>operation</w:t>
      </w:r>
      <w:proofErr w:type="gramEnd"/>
      <w:r w:rsidRPr="00EA10F3">
        <w:t xml:space="preserve"> and upgrades of a VTS system.</w:t>
      </w:r>
      <w:del w:id="201" w:author="Sarah Robinson" w:date="2022-08-10T07:37:00Z">
        <w:r w:rsidRPr="00EA10F3" w:rsidDel="00117551">
          <w:delText xml:space="preserve">  </w:delText>
        </w:r>
      </w:del>
      <w:ins w:id="202" w:author="Sarah Robinson" w:date="2022-08-10T07:37:00Z">
        <w:r w:rsidR="00117551">
          <w:t xml:space="preserve"> </w:t>
        </w:r>
      </w:ins>
      <w:r w:rsidRPr="00EA10F3">
        <w:t xml:space="preserve">The documents address the relationship between the </w:t>
      </w:r>
      <w:r w:rsidR="00CC19B4" w:rsidRPr="00EA10F3">
        <w:t xml:space="preserve">functional </w:t>
      </w:r>
      <w:r w:rsidRPr="00EA10F3">
        <w:t>requirements and VTS system performance (technical) requirements and how these reflect into system design and sub system requirements.</w:t>
      </w:r>
    </w:p>
    <w:p w14:paraId="024D0EC5" w14:textId="7F0C9CA1" w:rsidR="00920BE0" w:rsidRDefault="00920BE0" w:rsidP="00F14AFE">
      <w:pPr>
        <w:pStyle w:val="Heading2"/>
      </w:pPr>
      <w:bookmarkStart w:id="203" w:name="_Toc111010416"/>
      <w:r w:rsidRPr="00EA10F3">
        <w:t xml:space="preserve">G1111 guideline </w:t>
      </w:r>
      <w:ins w:id="204" w:author="Sarah Robinson" w:date="2022-08-10T07:51:00Z">
        <w:r w:rsidR="00117551">
          <w:t>s</w:t>
        </w:r>
      </w:ins>
      <w:del w:id="205" w:author="Sarah Robinson" w:date="2022-08-10T07:51:00Z">
        <w:r w:rsidRPr="00EA10F3" w:rsidDel="00117551">
          <w:delText>s</w:delText>
        </w:r>
      </w:del>
      <w:r w:rsidRPr="00EA10F3">
        <w:t>eries</w:t>
      </w:r>
      <w:bookmarkEnd w:id="203"/>
    </w:p>
    <w:p w14:paraId="7F2B05FA" w14:textId="77777777" w:rsidR="00F14AFE" w:rsidRPr="00F14AFE" w:rsidRDefault="00F14AFE" w:rsidP="00F14AFE">
      <w:pPr>
        <w:pStyle w:val="Heading2separationline"/>
      </w:pPr>
    </w:p>
    <w:p w14:paraId="553FCC44" w14:textId="08917195" w:rsidR="006A0B17" w:rsidRPr="00EA10F3" w:rsidRDefault="004857AE" w:rsidP="006A0B17">
      <w:pPr>
        <w:pStyle w:val="BodyText"/>
      </w:pPr>
      <w:r w:rsidRPr="00EA10F3">
        <w:t xml:space="preserve">The G1111 series of guideline documents present system design, sensors, communications, processing, and acceptance, without inferring priority. </w:t>
      </w:r>
      <w:r w:rsidR="00CA4EF4" w:rsidRPr="00EA10F3">
        <w:t xml:space="preserve">New sub-guidelines can be introduced to the </w:t>
      </w:r>
      <w:r w:rsidR="00CA4EF4" w:rsidRPr="00117551">
        <w:rPr>
          <w:i/>
          <w:iCs/>
        </w:rPr>
        <w:t>G1111</w:t>
      </w:r>
      <w:r w:rsidR="00CA4EF4" w:rsidRPr="00EA10F3">
        <w:t xml:space="preserve"> series in future. </w:t>
      </w:r>
      <w:r w:rsidRPr="00EA10F3">
        <w:t>The guideline documents are numbered and titled as follows</w:t>
      </w:r>
      <w:r w:rsidR="00CC19B4" w:rsidRPr="00EA10F3">
        <w:t>:</w:t>
      </w:r>
      <w:bookmarkStart w:id="206" w:name="_Toc57464065"/>
    </w:p>
    <w:p w14:paraId="06ABEA1E" w14:textId="482B54AD" w:rsidR="00937677" w:rsidRPr="00EA10F3" w:rsidRDefault="00937677" w:rsidP="00DD3ED9">
      <w:pPr>
        <w:pStyle w:val="Bullet1"/>
      </w:pPr>
      <w:r w:rsidRPr="00EA10F3">
        <w:t>G1111</w:t>
      </w:r>
      <w:r w:rsidRPr="00EA10F3">
        <w:tab/>
      </w:r>
      <w:del w:id="207" w:author="Sarah Robinson" w:date="2022-08-10T07:27:00Z">
        <w:r w:rsidRPr="00EA10F3" w:rsidDel="00550B7B">
          <w:tab/>
        </w:r>
      </w:del>
      <w:r w:rsidRPr="00EA10F3">
        <w:t>Establishing Functional &amp; Performance Requirements for VTS Systems</w:t>
      </w:r>
    </w:p>
    <w:p w14:paraId="0C413C52" w14:textId="77777777" w:rsidR="00937677" w:rsidRPr="00EA10F3" w:rsidRDefault="00937677" w:rsidP="00DD3ED9">
      <w:pPr>
        <w:pStyle w:val="Bullet1"/>
      </w:pPr>
      <w:r w:rsidRPr="00EA10F3">
        <w:t>G1111-1</w:t>
      </w:r>
      <w:r w:rsidRPr="00EA10F3">
        <w:tab/>
        <w:t>Producing Requirements for the Core VTS System</w:t>
      </w:r>
    </w:p>
    <w:p w14:paraId="3DB3CAD7" w14:textId="77777777" w:rsidR="00937677" w:rsidRPr="00EA10F3" w:rsidRDefault="00937677" w:rsidP="00DD3ED9">
      <w:pPr>
        <w:pStyle w:val="Bullet1"/>
      </w:pPr>
      <w:r w:rsidRPr="00EA10F3">
        <w:t>G1111-2</w:t>
      </w:r>
      <w:r w:rsidRPr="00EA10F3">
        <w:tab/>
        <w:t>Producing Requirements for Voice Communications</w:t>
      </w:r>
    </w:p>
    <w:p w14:paraId="357964A9" w14:textId="77777777" w:rsidR="00937677" w:rsidRPr="00EA10F3" w:rsidRDefault="00937677" w:rsidP="00DD3ED9">
      <w:pPr>
        <w:pStyle w:val="Bullet1"/>
      </w:pPr>
      <w:r w:rsidRPr="00EA10F3">
        <w:t>G1111-3</w:t>
      </w:r>
      <w:r w:rsidRPr="00EA10F3">
        <w:tab/>
        <w:t xml:space="preserve">Producing Requirements for RADAR </w:t>
      </w:r>
    </w:p>
    <w:p w14:paraId="0D1776F9" w14:textId="77777777" w:rsidR="00937677" w:rsidRPr="00EA10F3" w:rsidRDefault="00937677" w:rsidP="00DD3ED9">
      <w:pPr>
        <w:pStyle w:val="Bullet1"/>
      </w:pPr>
      <w:r w:rsidRPr="00EA10F3">
        <w:t>G1111-4</w:t>
      </w:r>
      <w:r w:rsidRPr="00EA10F3">
        <w:tab/>
        <w:t xml:space="preserve">Producing Requirements for AIS and VDES </w:t>
      </w:r>
    </w:p>
    <w:p w14:paraId="583BDE2F" w14:textId="77777777" w:rsidR="00937677" w:rsidRPr="00EA10F3" w:rsidRDefault="00937677" w:rsidP="00DD3ED9">
      <w:pPr>
        <w:pStyle w:val="Bullet1"/>
      </w:pPr>
      <w:r w:rsidRPr="00EA10F3">
        <w:t>G1111-5</w:t>
      </w:r>
      <w:r w:rsidRPr="00EA10F3">
        <w:tab/>
        <w:t>Producing Requirements for Environment Monitoring Systems</w:t>
      </w:r>
    </w:p>
    <w:p w14:paraId="0BC7A5F7" w14:textId="77777777" w:rsidR="00937677" w:rsidRPr="00EA10F3" w:rsidRDefault="00937677" w:rsidP="00DD3ED9">
      <w:pPr>
        <w:pStyle w:val="Bullet1"/>
      </w:pPr>
      <w:r w:rsidRPr="00EA10F3">
        <w:t>G1111-6</w:t>
      </w:r>
      <w:r w:rsidRPr="00EA10F3">
        <w:tab/>
        <w:t>Producing Requirements for Electro Optical Systems</w:t>
      </w:r>
    </w:p>
    <w:p w14:paraId="0536B5FF" w14:textId="77777777" w:rsidR="00937677" w:rsidRPr="00EA10F3" w:rsidRDefault="00937677" w:rsidP="00DD3ED9">
      <w:pPr>
        <w:pStyle w:val="Bullet1"/>
      </w:pPr>
      <w:r w:rsidRPr="00EA10F3">
        <w:t>G1111-7</w:t>
      </w:r>
      <w:r w:rsidRPr="00EA10F3">
        <w:tab/>
        <w:t>Producing Requirements for Radio Direction Finders</w:t>
      </w:r>
    </w:p>
    <w:p w14:paraId="1EF0B322" w14:textId="77777777" w:rsidR="00937677" w:rsidRPr="00EA10F3" w:rsidRDefault="00937677" w:rsidP="00DD3ED9">
      <w:pPr>
        <w:pStyle w:val="Bullet1"/>
      </w:pPr>
      <w:r w:rsidRPr="00EA10F3">
        <w:t>G1111-8</w:t>
      </w:r>
      <w:r w:rsidRPr="00EA10F3">
        <w:tab/>
        <w:t xml:space="preserve">Producing Requirements for Long Range Sensors </w:t>
      </w:r>
    </w:p>
    <w:p w14:paraId="1314DB5F" w14:textId="1E3A1327" w:rsidR="00937677" w:rsidRPr="00EA10F3" w:rsidRDefault="00937677" w:rsidP="00DD3ED9">
      <w:pPr>
        <w:pStyle w:val="Bullet1"/>
      </w:pPr>
      <w:r w:rsidRPr="00EA10F3">
        <w:t>G1111-9</w:t>
      </w:r>
      <w:r w:rsidRPr="00EA10F3">
        <w:tab/>
        <w:t xml:space="preserve">Framework for Acceptance of VTS </w:t>
      </w:r>
      <w:r w:rsidR="00EA548C">
        <w:t>S</w:t>
      </w:r>
      <w:r w:rsidRPr="00EA10F3">
        <w:t>ystems</w:t>
      </w:r>
    </w:p>
    <w:p w14:paraId="5C94326D" w14:textId="1BD79AEE" w:rsidR="007E0E79" w:rsidRPr="00EA10F3" w:rsidDel="00550B7B" w:rsidRDefault="007E0E79">
      <w:pPr>
        <w:spacing w:after="200" w:line="276" w:lineRule="auto"/>
        <w:rPr>
          <w:del w:id="208" w:author="Sarah Robinson" w:date="2022-08-10T07:27:00Z"/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</w:rPr>
      </w:pPr>
      <w:bookmarkStart w:id="209" w:name="_Toc111009546"/>
      <w:bookmarkStart w:id="210" w:name="_Toc111010377"/>
      <w:bookmarkStart w:id="211" w:name="_Toc111010417"/>
      <w:bookmarkStart w:id="212" w:name="_Toc452276977"/>
      <w:bookmarkEnd w:id="206"/>
      <w:bookmarkEnd w:id="209"/>
      <w:bookmarkEnd w:id="210"/>
      <w:bookmarkEnd w:id="211"/>
    </w:p>
    <w:p w14:paraId="3CA3AF65" w14:textId="25F17F7B" w:rsidR="00267D1E" w:rsidRPr="00EA10F3" w:rsidRDefault="00267D1E" w:rsidP="00DA0621">
      <w:pPr>
        <w:pStyle w:val="Heading1"/>
      </w:pPr>
      <w:bookmarkStart w:id="213" w:name="_Toc111010418"/>
      <w:r w:rsidRPr="00EA10F3">
        <w:t xml:space="preserve">Establishing the </w:t>
      </w:r>
      <w:r w:rsidR="00444F33" w:rsidRPr="00EA10F3">
        <w:t xml:space="preserve">FUNCTIONAL AND PERFORMANCE </w:t>
      </w:r>
      <w:r w:rsidRPr="00EA10F3">
        <w:t>Requirements for a VTS System</w:t>
      </w:r>
      <w:bookmarkEnd w:id="212"/>
      <w:bookmarkEnd w:id="213"/>
    </w:p>
    <w:p w14:paraId="6E8C8231" w14:textId="77777777" w:rsidR="00267D1E" w:rsidRPr="00EA10F3" w:rsidRDefault="00267D1E" w:rsidP="00267D1E">
      <w:pPr>
        <w:pStyle w:val="Heading2separationline"/>
      </w:pPr>
    </w:p>
    <w:p w14:paraId="429D4124" w14:textId="1F66F600" w:rsidR="00D93E26" w:rsidRPr="00EA10F3" w:rsidRDefault="00D93E26" w:rsidP="00D93E26">
      <w:pPr>
        <w:pStyle w:val="BodyText"/>
      </w:pPr>
      <w:r w:rsidRPr="00EA10F3">
        <w:t xml:space="preserve">IALA Guideline </w:t>
      </w:r>
      <w:r w:rsidRPr="00117551">
        <w:rPr>
          <w:i/>
          <w:iCs/>
        </w:rPr>
        <w:t>G1150</w:t>
      </w:r>
      <w:r w:rsidRPr="00EA10F3">
        <w:t xml:space="preserve"> </w:t>
      </w:r>
      <w:r w:rsidR="00D3618B">
        <w:fldChar w:fldCharType="begin"/>
      </w:r>
      <w:r w:rsidR="00D3618B">
        <w:instrText xml:space="preserve"> REF _Ref100676107 \r \h </w:instrText>
      </w:r>
      <w:r w:rsidR="00D3618B">
        <w:fldChar w:fldCharType="separate"/>
      </w:r>
      <w:r w:rsidR="00D3618B">
        <w:t>[2]</w:t>
      </w:r>
      <w:r w:rsidR="00D3618B">
        <w:fldChar w:fldCharType="end"/>
      </w:r>
      <w:r w:rsidRPr="00EA10F3">
        <w:fldChar w:fldCharType="begin"/>
      </w:r>
      <w:r w:rsidRPr="00EA10F3">
        <w:instrText xml:space="preserve"> REF _Ref83806091 \r \h </w:instrText>
      </w:r>
      <w:r w:rsidRPr="00EA10F3">
        <w:fldChar w:fldCharType="end"/>
      </w:r>
      <w:r w:rsidRPr="00EA10F3">
        <w:t xml:space="preserve"> advises on the planning and implementation of a VTS </w:t>
      </w:r>
      <w:r w:rsidR="00900C7A" w:rsidRPr="00EA10F3">
        <w:t>related</w:t>
      </w:r>
      <w:r w:rsidRPr="00EA10F3">
        <w:t xml:space="preserve"> </w:t>
      </w:r>
      <w:r w:rsidR="00900C7A" w:rsidRPr="00EA10F3">
        <w:t xml:space="preserve">to </w:t>
      </w:r>
      <w:r w:rsidRPr="00EA10F3">
        <w:t xml:space="preserve">the definition of operational, functional, performance and acceptance requirements of a VTS </w:t>
      </w:r>
      <w:r w:rsidR="00EA548C">
        <w:t>s</w:t>
      </w:r>
      <w:r w:rsidRPr="00EA10F3">
        <w:t>ystem. These requirements should be:</w:t>
      </w:r>
    </w:p>
    <w:p w14:paraId="25D8D8EC" w14:textId="53E0FAFE" w:rsidR="00D93E26" w:rsidRPr="00EA10F3" w:rsidRDefault="00D93E26" w:rsidP="00550B7B">
      <w:pPr>
        <w:pStyle w:val="Bullet1"/>
        <w:keepNext/>
        <w:keepLines/>
      </w:pPr>
      <w:r w:rsidRPr="00EA10F3">
        <w:lastRenderedPageBreak/>
        <w:t xml:space="preserve">derived from </w:t>
      </w:r>
      <w:ins w:id="214" w:author="Sarah Robinson" w:date="2022-08-10T07:41:00Z">
        <w:r w:rsidR="00117551">
          <w:t xml:space="preserve">a </w:t>
        </w:r>
      </w:ins>
      <w:del w:id="215" w:author="Sarah Robinson" w:date="2022-08-10T07:41:00Z">
        <w:r w:rsidRPr="00EA10F3" w:rsidDel="00117551">
          <w:delText>B</w:delText>
        </w:r>
      </w:del>
      <w:ins w:id="216" w:author="Sarah Robinson" w:date="2022-08-10T07:41:00Z">
        <w:r w:rsidR="00117551">
          <w:t>b</w:t>
        </w:r>
      </w:ins>
      <w:r w:rsidRPr="00EA10F3">
        <w:t xml:space="preserve">usiness </w:t>
      </w:r>
      <w:del w:id="217" w:author="Sarah Robinson" w:date="2022-08-10T07:41:00Z">
        <w:r w:rsidRPr="00EA10F3" w:rsidDel="00117551">
          <w:delText>C</w:delText>
        </w:r>
      </w:del>
      <w:ins w:id="218" w:author="Sarah Robinson" w:date="2022-08-10T07:41:00Z">
        <w:r w:rsidR="00117551">
          <w:t>c</w:t>
        </w:r>
      </w:ins>
      <w:r w:rsidRPr="00EA10F3">
        <w:t xml:space="preserve">ase and </w:t>
      </w:r>
      <w:del w:id="219" w:author="Sarah Robinson" w:date="2022-08-10T07:41:00Z">
        <w:r w:rsidRPr="00EA10F3" w:rsidDel="00117551">
          <w:delText>F</w:delText>
        </w:r>
      </w:del>
      <w:ins w:id="220" w:author="Sarah Robinson" w:date="2022-08-10T07:41:00Z">
        <w:r w:rsidR="00117551">
          <w:t>f</w:t>
        </w:r>
      </w:ins>
      <w:r w:rsidRPr="00EA10F3">
        <w:t>eas</w:t>
      </w:r>
      <w:r w:rsidR="00745D1D" w:rsidRPr="00EA10F3">
        <w:t>i</w:t>
      </w:r>
      <w:r w:rsidRPr="00EA10F3">
        <w:t>bility study in the initiating phase; and</w:t>
      </w:r>
    </w:p>
    <w:p w14:paraId="0B069D38" w14:textId="1273FCF8" w:rsidR="00D93E26" w:rsidRPr="00EA10F3" w:rsidRDefault="00D93E26" w:rsidP="00550B7B">
      <w:pPr>
        <w:pStyle w:val="Bullet1"/>
        <w:keepNext/>
        <w:keepLines/>
      </w:pPr>
      <w:r w:rsidRPr="00EA10F3">
        <w:t xml:space="preserve">defined in the planning phase of the overall VTS project before the procurement of the VTS </w:t>
      </w:r>
      <w:r w:rsidR="00EA548C">
        <w:t>s</w:t>
      </w:r>
      <w:r w:rsidRPr="00EA10F3">
        <w:t>ystem.</w:t>
      </w:r>
    </w:p>
    <w:p w14:paraId="07A55F78" w14:textId="34BB2946" w:rsidR="00D93E26" w:rsidRPr="00EA10F3" w:rsidRDefault="00D93E26" w:rsidP="00D93E26">
      <w:pPr>
        <w:pStyle w:val="BodyText"/>
      </w:pPr>
      <w:r w:rsidRPr="00EA10F3">
        <w:t xml:space="preserve">The VTS </w:t>
      </w:r>
      <w:ins w:id="221" w:author="Sarah Robinson" w:date="2022-08-10T07:42:00Z">
        <w:r w:rsidR="00117551">
          <w:t>p</w:t>
        </w:r>
      </w:ins>
      <w:del w:id="222" w:author="Sarah Robinson" w:date="2022-08-10T07:42:00Z">
        <w:r w:rsidRPr="00EA10F3" w:rsidDel="00117551">
          <w:delText>P</w:delText>
        </w:r>
      </w:del>
      <w:r w:rsidRPr="00EA10F3">
        <w:t xml:space="preserve">rovider should establish operational, functional and performance requirements and </w:t>
      </w:r>
      <w:r w:rsidR="00505ECF">
        <w:t>a</w:t>
      </w:r>
      <w:r w:rsidRPr="00EA10F3">
        <w:t xml:space="preserve">cceptance plan for a VTS </w:t>
      </w:r>
      <w:r w:rsidR="00EA548C">
        <w:t>s</w:t>
      </w:r>
      <w:r w:rsidRPr="00EA10F3">
        <w:t xml:space="preserve">ystem at the same time as they establish their </w:t>
      </w:r>
      <w:ins w:id="223" w:author="Sarah Robinson" w:date="2022-08-10T07:28:00Z">
        <w:r w:rsidR="00B91C7D">
          <w:t>p</w:t>
        </w:r>
      </w:ins>
      <w:del w:id="224" w:author="Sarah Robinson" w:date="2022-08-10T07:28:00Z">
        <w:r w:rsidRPr="00EA10F3" w:rsidDel="00B91C7D">
          <w:delText>P</w:delText>
        </w:r>
      </w:del>
      <w:r w:rsidRPr="00EA10F3">
        <w:t>rocurement plan. These requirements should form the basis for the entire system lifecycle, its definition and its acceptance following implementation.</w:t>
      </w:r>
    </w:p>
    <w:p w14:paraId="4767347B" w14:textId="528DD800" w:rsidR="009B0E42" w:rsidRPr="00EA10F3" w:rsidDel="00463368" w:rsidRDefault="009B0E42" w:rsidP="00C654C9">
      <w:pPr>
        <w:spacing w:line="240" w:lineRule="auto"/>
        <w:rPr>
          <w:del w:id="225" w:author="Sarah Robinson" w:date="2022-08-10T07:28:00Z"/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10F3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 xml:space="preserve">The </w:t>
      </w:r>
      <w:r w:rsidRPr="00B91C7D">
        <w:rPr>
          <w:rFonts w:ascii="Calibri" w:eastAsia="Times New Roman" w:hAnsi="Calibri" w:cs="Calibri"/>
          <w:i/>
          <w:iCs/>
          <w:color w:val="000000"/>
          <w:sz w:val="22"/>
          <w:shd w:val="clear" w:color="auto" w:fill="FFFFFF"/>
          <w:lang w:eastAsia="en-GB"/>
        </w:rPr>
        <w:t>G1111</w:t>
      </w:r>
      <w:r w:rsidRPr="00EA10F3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 xml:space="preserve"> Guideline Series provide generic guidance for all potential </w:t>
      </w:r>
      <w:r w:rsidR="00CC19B4" w:rsidRPr="00EA10F3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>equipment</w:t>
      </w:r>
      <w:del w:id="226" w:author="Sarah Robinson" w:date="2022-08-10T07:42:00Z">
        <w:r w:rsidR="00CC19B4" w:rsidRPr="00EA10F3" w:rsidDel="00117551">
          <w:rPr>
            <w:rFonts w:ascii="Calibri" w:eastAsia="Times New Roman" w:hAnsi="Calibri" w:cs="Calibri"/>
            <w:color w:val="000000"/>
            <w:sz w:val="22"/>
            <w:shd w:val="clear" w:color="auto" w:fill="FFFFFF"/>
            <w:lang w:eastAsia="en-GB"/>
          </w:rPr>
          <w:delText>’s</w:delText>
        </w:r>
      </w:del>
      <w:r w:rsidRPr="00EA10F3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 xml:space="preserve"> and sensors that may be used in designing a VTS system.</w:t>
      </w:r>
      <w:del w:id="227" w:author="Sarah Robinson" w:date="2022-08-10T07:37:00Z">
        <w:r w:rsidRPr="00EA10F3" w:rsidDel="00117551">
          <w:rPr>
            <w:rFonts w:ascii="Calibri" w:eastAsia="Times New Roman" w:hAnsi="Calibri" w:cs="Calibri"/>
            <w:color w:val="000000"/>
            <w:sz w:val="22"/>
            <w:shd w:val="clear" w:color="auto" w:fill="FFFFFF"/>
            <w:lang w:eastAsia="en-GB"/>
          </w:rPr>
          <w:delText xml:space="preserve">  </w:delText>
        </w:r>
      </w:del>
      <w:ins w:id="228" w:author="Sarah Robinson" w:date="2022-08-10T07:37:00Z">
        <w:r w:rsidR="00117551">
          <w:rPr>
            <w:rFonts w:ascii="Calibri" w:eastAsia="Times New Roman" w:hAnsi="Calibri" w:cs="Calibri"/>
            <w:color w:val="000000"/>
            <w:shd w:val="clear" w:color="auto" w:fill="FFFFFF"/>
            <w:lang w:eastAsia="en-GB"/>
          </w:rPr>
          <w:t xml:space="preserve"> </w:t>
        </w:r>
      </w:ins>
      <w:r w:rsidRPr="00EA10F3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 xml:space="preserve">The guidance is not </w:t>
      </w:r>
      <w:del w:id="229" w:author="Sarah Robinson" w:date="2022-08-10T07:28:00Z">
        <w:r w:rsidRPr="00EA10F3" w:rsidDel="00B91C7D">
          <w:rPr>
            <w:rFonts w:ascii="Calibri" w:eastAsia="Times New Roman" w:hAnsi="Calibri" w:cs="Calibri"/>
            <w:color w:val="000000"/>
            <w:sz w:val="22"/>
            <w:shd w:val="clear" w:color="auto" w:fill="FFFFFF"/>
            <w:lang w:eastAsia="en-GB"/>
          </w:rPr>
          <w:delText>prescriptive</w:delText>
        </w:r>
      </w:del>
      <w:ins w:id="230" w:author="Sarah Robinson" w:date="2022-08-10T07:28:00Z">
        <w:r w:rsidR="00B91C7D" w:rsidRPr="00EA10F3">
          <w:rPr>
            <w:rFonts w:ascii="Calibri" w:eastAsia="Times New Roman" w:hAnsi="Calibri" w:cs="Calibri"/>
            <w:color w:val="000000"/>
            <w:sz w:val="22"/>
            <w:shd w:val="clear" w:color="auto" w:fill="FFFFFF"/>
            <w:lang w:eastAsia="en-GB"/>
          </w:rPr>
          <w:t>prescriptive,</w:t>
        </w:r>
      </w:ins>
      <w:r w:rsidRPr="00EA10F3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 xml:space="preserve"> and the capabilities required may vary between VTS, VTS </w:t>
      </w:r>
      <w:r w:rsidR="00505ECF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 xml:space="preserve">area and VTS </w:t>
      </w:r>
      <w:r w:rsidRPr="00EA10F3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 xml:space="preserve">sectors or even specific parts of a VTS </w:t>
      </w:r>
      <w:r w:rsidR="00505ECF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>a</w:t>
      </w:r>
      <w:r w:rsidRPr="00EA10F3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>rea</w:t>
      </w:r>
      <w:r w:rsidR="00505ECF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 xml:space="preserve"> or sector</w:t>
      </w:r>
      <w:r w:rsidRPr="00EA10F3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>.</w:t>
      </w:r>
      <w:del w:id="231" w:author="Sarah Robinson" w:date="2022-08-10T07:37:00Z">
        <w:r w:rsidRPr="00EA10F3" w:rsidDel="00117551">
          <w:rPr>
            <w:rFonts w:ascii="Calibri" w:eastAsia="Times New Roman" w:hAnsi="Calibri" w:cs="Calibri"/>
            <w:color w:val="000000"/>
            <w:sz w:val="22"/>
            <w:shd w:val="clear" w:color="auto" w:fill="FFFFFF"/>
            <w:lang w:eastAsia="en-GB"/>
          </w:rPr>
          <w:delText xml:space="preserve">  </w:delText>
        </w:r>
      </w:del>
      <w:ins w:id="232" w:author="Sarah Robinson" w:date="2022-08-10T07:37:00Z">
        <w:r w:rsidR="00117551">
          <w:rPr>
            <w:rFonts w:ascii="Calibri" w:eastAsia="Times New Roman" w:hAnsi="Calibri" w:cs="Calibri"/>
            <w:color w:val="000000"/>
            <w:shd w:val="clear" w:color="auto" w:fill="FFFFFF"/>
            <w:lang w:eastAsia="en-GB"/>
          </w:rPr>
          <w:t xml:space="preserve"> </w:t>
        </w:r>
      </w:ins>
      <w:r w:rsidRPr="00EA10F3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>VTS capability should be linked to risk assessment which will identify the degree of mitigation expected of a VTS and its contribution, together with other mitigation measures, to address a specific hazard or hazards.</w:t>
      </w:r>
      <w:del w:id="233" w:author="Sarah Robinson" w:date="2022-08-10T07:37:00Z">
        <w:r w:rsidRPr="00EA10F3" w:rsidDel="00117551">
          <w:rPr>
            <w:rFonts w:ascii="Calibri" w:eastAsia="Times New Roman" w:hAnsi="Calibri" w:cs="Calibri"/>
            <w:color w:val="000000"/>
            <w:sz w:val="22"/>
            <w:shd w:val="clear" w:color="auto" w:fill="FFFFFF"/>
            <w:lang w:eastAsia="en-GB"/>
          </w:rPr>
          <w:delText xml:space="preserve">  </w:delText>
        </w:r>
      </w:del>
      <w:ins w:id="234" w:author="Sarah Robinson" w:date="2022-08-10T07:37:00Z">
        <w:r w:rsidR="00117551">
          <w:rPr>
            <w:rFonts w:ascii="Calibri" w:eastAsia="Times New Roman" w:hAnsi="Calibri" w:cs="Calibri"/>
            <w:color w:val="000000"/>
            <w:shd w:val="clear" w:color="auto" w:fill="FFFFFF"/>
            <w:lang w:eastAsia="en-GB"/>
          </w:rPr>
          <w:t xml:space="preserve"> </w:t>
        </w:r>
      </w:ins>
      <w:r w:rsidRPr="00EA10F3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 xml:space="preserve">The extent of </w:t>
      </w:r>
      <w:r w:rsidR="00511C9B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 xml:space="preserve">risk </w:t>
      </w:r>
      <w:r w:rsidRPr="00EA10F3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>mitigation provided through the implementation of a offered will be determined by a number of factors that include the equipment fit, equipment capability, local geography and operator author</w:t>
      </w:r>
      <w:del w:id="235" w:author="Sarah Robinson" w:date="2022-08-10T07:36:00Z">
        <w:r w:rsidRPr="00EA10F3" w:rsidDel="00117551">
          <w:rPr>
            <w:rFonts w:ascii="Calibri" w:eastAsia="Times New Roman" w:hAnsi="Calibri" w:cs="Calibri"/>
            <w:color w:val="000000"/>
            <w:sz w:val="22"/>
            <w:shd w:val="clear" w:color="auto" w:fill="FFFFFF"/>
            <w:lang w:eastAsia="en-GB"/>
          </w:rPr>
          <w:delText>isa</w:delText>
        </w:r>
      </w:del>
      <w:ins w:id="236" w:author="Sarah Robinson" w:date="2022-08-10T07:36:00Z">
        <w:r w:rsidR="00117551">
          <w:rPr>
            <w:rFonts w:ascii="Calibri" w:eastAsia="Times New Roman" w:hAnsi="Calibri" w:cs="Calibri"/>
            <w:color w:val="000000"/>
            <w:shd w:val="clear" w:color="auto" w:fill="FFFFFF"/>
            <w:lang w:eastAsia="en-GB"/>
          </w:rPr>
          <w:t>iza</w:t>
        </w:r>
      </w:ins>
      <w:r w:rsidRPr="00EA10F3">
        <w:rPr>
          <w:rFonts w:ascii="Calibri" w:eastAsia="Times New Roman" w:hAnsi="Calibri" w:cs="Calibri"/>
          <w:color w:val="000000"/>
          <w:sz w:val="22"/>
          <w:shd w:val="clear" w:color="auto" w:fill="FFFFFF"/>
          <w:lang w:eastAsia="en-GB"/>
        </w:rPr>
        <w:t>tion/training</w:t>
      </w:r>
      <w:ins w:id="237" w:author="Sarah Robinson" w:date="2022-08-10T07:28:00Z">
        <w:r w:rsidR="00B91C7D">
          <w:rPr>
            <w:rFonts w:ascii="Calibri" w:eastAsia="Times New Roman" w:hAnsi="Calibri" w:cs="Calibri"/>
            <w:color w:val="000000"/>
            <w:sz w:val="22"/>
            <w:shd w:val="clear" w:color="auto" w:fill="FFFFFF"/>
            <w:lang w:eastAsia="en-GB"/>
          </w:rPr>
          <w:t>.</w:t>
        </w:r>
      </w:ins>
    </w:p>
    <w:p w14:paraId="2D4D0762" w14:textId="2AB7398C" w:rsidR="00900C7A" w:rsidRPr="00EA10F3" w:rsidRDefault="00463368" w:rsidP="00463368">
      <w:pPr>
        <w:pStyle w:val="BodyText"/>
      </w:pPr>
      <w:ins w:id="238" w:author="Sarah Robinson" w:date="2022-08-10T07:28:00Z">
        <w:r>
          <w:t xml:space="preserve"> </w:t>
        </w:r>
      </w:ins>
      <w:r w:rsidR="00900C7A" w:rsidRPr="00EA10F3">
        <w:t xml:space="preserve">This guideline focuses to provide an overview of the key areas for consideration related to the establishment of a VTS </w:t>
      </w:r>
      <w:r w:rsidR="00EA548C">
        <w:t>s</w:t>
      </w:r>
      <w:r w:rsidR="00900C7A" w:rsidRPr="00EA10F3">
        <w:t xml:space="preserve">ystem. </w:t>
      </w:r>
    </w:p>
    <w:p w14:paraId="7F210F7E" w14:textId="5996FB58" w:rsidR="00900C7A" w:rsidRPr="00EA10F3" w:rsidRDefault="00900C7A" w:rsidP="00463368">
      <w:pPr>
        <w:pStyle w:val="BodyText"/>
      </w:pPr>
      <w:r w:rsidRPr="00EA10F3">
        <w:t xml:space="preserve">IALA </w:t>
      </w:r>
      <w:ins w:id="239" w:author="Sarah Robinson" w:date="2022-08-10T07:27:00Z">
        <w:r w:rsidR="00550B7B">
          <w:t>g</w:t>
        </w:r>
      </w:ins>
      <w:del w:id="240" w:author="Sarah Robinson" w:date="2022-08-10T07:27:00Z">
        <w:r w:rsidRPr="00EA10F3" w:rsidDel="00550B7B">
          <w:delText>G</w:delText>
        </w:r>
      </w:del>
      <w:r w:rsidRPr="00EA10F3">
        <w:t>uideline</w:t>
      </w:r>
      <w:ins w:id="241" w:author="Sarah Robinson" w:date="2022-08-10T07:27:00Z">
        <w:r w:rsidR="00550B7B">
          <w:t>s</w:t>
        </w:r>
      </w:ins>
      <w:r w:rsidRPr="00EA10F3">
        <w:t xml:space="preserve"> </w:t>
      </w:r>
      <w:ins w:id="242" w:author="Sarah Robinson" w:date="2022-08-10T07:28:00Z">
        <w:r w:rsidR="00463368" w:rsidRPr="00463368">
          <w:rPr>
            <w:i/>
            <w:iCs/>
          </w:rPr>
          <w:t>G</w:t>
        </w:r>
      </w:ins>
      <w:r w:rsidRPr="00463368">
        <w:rPr>
          <w:i/>
          <w:iCs/>
        </w:rPr>
        <w:t>1</w:t>
      </w:r>
      <w:r w:rsidRPr="00550B7B">
        <w:rPr>
          <w:i/>
          <w:iCs/>
        </w:rPr>
        <w:t xml:space="preserve">111-1 </w:t>
      </w:r>
      <w:r w:rsidRPr="00463368">
        <w:t>to</w:t>
      </w:r>
      <w:r w:rsidRPr="00550B7B">
        <w:rPr>
          <w:i/>
          <w:iCs/>
        </w:rPr>
        <w:t xml:space="preserve"> </w:t>
      </w:r>
      <w:ins w:id="243" w:author="Sarah Robinson" w:date="2022-08-10T07:28:00Z">
        <w:r w:rsidR="00463368">
          <w:rPr>
            <w:i/>
            <w:iCs/>
          </w:rPr>
          <w:t>G</w:t>
        </w:r>
      </w:ins>
      <w:r w:rsidRPr="00550B7B">
        <w:rPr>
          <w:i/>
          <w:iCs/>
        </w:rPr>
        <w:t>1111-8</w:t>
      </w:r>
      <w:r w:rsidRPr="00EA10F3">
        <w:t xml:space="preserve"> provide a specific guidance on initiating and </w:t>
      </w:r>
      <w:r w:rsidR="00E41EB9" w:rsidRPr="00EA10F3">
        <w:t>planning functional</w:t>
      </w:r>
      <w:r w:rsidRPr="00EA10F3">
        <w:t xml:space="preserve"> and performance requirements and implementing VTS </w:t>
      </w:r>
      <w:r w:rsidR="00EA548C">
        <w:t>s</w:t>
      </w:r>
      <w:r w:rsidRPr="00EA10F3">
        <w:t xml:space="preserve">ystems and VTS </w:t>
      </w:r>
      <w:ins w:id="244" w:author="Sarah Robinson" w:date="2022-08-10T07:29:00Z">
        <w:r w:rsidR="00A44B0D">
          <w:t>e</w:t>
        </w:r>
      </w:ins>
      <w:del w:id="245" w:author="Sarah Robinson" w:date="2022-08-10T07:29:00Z">
        <w:r w:rsidR="00E41EB9" w:rsidRPr="00EA10F3" w:rsidDel="00A44B0D">
          <w:delText>E</w:delText>
        </w:r>
      </w:del>
      <w:r w:rsidR="00E41EB9" w:rsidRPr="00EA10F3">
        <w:t>quipment</w:t>
      </w:r>
      <w:del w:id="246" w:author="Sarah Robinson" w:date="2022-08-10T07:29:00Z">
        <w:r w:rsidR="00E41EB9" w:rsidRPr="00EA10F3" w:rsidDel="00A44B0D">
          <w:delText>’s</w:delText>
        </w:r>
      </w:del>
      <w:r w:rsidR="0097681F" w:rsidRPr="00EA10F3">
        <w:t>, based on operational requirements</w:t>
      </w:r>
      <w:r w:rsidRPr="00EA10F3">
        <w:t xml:space="preserve">. </w:t>
      </w:r>
    </w:p>
    <w:p w14:paraId="325C4D42" w14:textId="6BC41F4B" w:rsidR="00900C7A" w:rsidRPr="00EA10F3" w:rsidRDefault="00D61E21" w:rsidP="00900C7A">
      <w:pPr>
        <w:pStyle w:val="BodyText"/>
      </w:pPr>
      <w:r w:rsidRPr="00EA10F3">
        <w:t>A</w:t>
      </w:r>
      <w:r w:rsidR="00900C7A" w:rsidRPr="00EA10F3">
        <w:t xml:space="preserve">cceptance steps are typically conducted on the proposed or implemented VTS </w:t>
      </w:r>
      <w:r w:rsidR="00EA548C">
        <w:t>s</w:t>
      </w:r>
      <w:r w:rsidR="00900C7A" w:rsidRPr="00EA10F3">
        <w:t xml:space="preserve">ystem to control the compliance to the </w:t>
      </w:r>
      <w:r w:rsidR="00E41EB9" w:rsidRPr="00EA10F3">
        <w:t>requirements. These</w:t>
      </w:r>
      <w:r w:rsidR="00900C7A" w:rsidRPr="00EA10F3">
        <w:t xml:space="preserve"> acceptance steps are discussed in </w:t>
      </w:r>
      <w:r w:rsidR="00900C7A" w:rsidRPr="00A44B0D">
        <w:rPr>
          <w:i/>
          <w:iCs/>
        </w:rPr>
        <w:t>G1111-9</w:t>
      </w:r>
      <w:r w:rsidR="00900C7A" w:rsidRPr="00EA10F3">
        <w:t xml:space="preserve"> </w:t>
      </w:r>
      <w:r w:rsidR="00900C7A" w:rsidRPr="00A44B0D">
        <w:rPr>
          <w:i/>
          <w:iCs/>
        </w:rPr>
        <w:t xml:space="preserve">Framework for Acceptance of VTS </w:t>
      </w:r>
      <w:del w:id="247" w:author="Sarah Robinson" w:date="2022-08-10T07:29:00Z">
        <w:r w:rsidR="00EA548C" w:rsidRPr="00A44B0D" w:rsidDel="00A44B0D">
          <w:rPr>
            <w:i/>
            <w:iCs/>
          </w:rPr>
          <w:delText>s</w:delText>
        </w:r>
      </w:del>
      <w:ins w:id="248" w:author="Sarah Robinson" w:date="2022-08-10T07:29:00Z">
        <w:r w:rsidR="00A44B0D">
          <w:rPr>
            <w:i/>
            <w:iCs/>
          </w:rPr>
          <w:t>S</w:t>
        </w:r>
      </w:ins>
      <w:r w:rsidR="00900C7A" w:rsidRPr="00A44B0D">
        <w:rPr>
          <w:i/>
          <w:iCs/>
        </w:rPr>
        <w:t>ystems</w:t>
      </w:r>
      <w:r w:rsidR="00900C7A" w:rsidRPr="00EA10F3">
        <w:t>.</w:t>
      </w:r>
    </w:p>
    <w:p w14:paraId="030B61CB" w14:textId="284CE06E" w:rsidR="007E0E79" w:rsidRDefault="007E0E79" w:rsidP="00953D23">
      <w:pPr>
        <w:pStyle w:val="Heading2"/>
      </w:pPr>
      <w:bookmarkStart w:id="249" w:name="_Toc416865246"/>
      <w:bookmarkStart w:id="250" w:name="_Toc416866078"/>
      <w:bookmarkStart w:id="251" w:name="_Toc416867075"/>
      <w:bookmarkStart w:id="252" w:name="_Toc416867813"/>
      <w:bookmarkStart w:id="253" w:name="_Toc416868550"/>
      <w:bookmarkStart w:id="254" w:name="_Toc416937593"/>
      <w:bookmarkStart w:id="255" w:name="_Toc416937867"/>
      <w:bookmarkStart w:id="256" w:name="_Toc416938128"/>
      <w:bookmarkStart w:id="257" w:name="_Toc416938389"/>
      <w:bookmarkStart w:id="258" w:name="_Toc111010419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r w:rsidRPr="00EA10F3">
        <w:t xml:space="preserve">Project </w:t>
      </w:r>
      <w:ins w:id="259" w:author="Sarah Robinson" w:date="2022-08-10T07:51:00Z">
        <w:r w:rsidR="00117551">
          <w:t>p</w:t>
        </w:r>
      </w:ins>
      <w:del w:id="260" w:author="Sarah Robinson" w:date="2022-08-10T07:51:00Z">
        <w:r w:rsidRPr="00EA10F3" w:rsidDel="00117551">
          <w:delText>P</w:delText>
        </w:r>
      </w:del>
      <w:r w:rsidRPr="00EA10F3">
        <w:t>lanning</w:t>
      </w:r>
      <w:bookmarkEnd w:id="258"/>
    </w:p>
    <w:p w14:paraId="68F04F18" w14:textId="77777777" w:rsidR="00184C61" w:rsidRPr="00184C61" w:rsidRDefault="00184C61" w:rsidP="00184C61">
      <w:pPr>
        <w:pStyle w:val="Heading2separationline"/>
      </w:pPr>
    </w:p>
    <w:p w14:paraId="2C04B3E3" w14:textId="7D21A8DE" w:rsidR="007E0E79" w:rsidRPr="00EA10F3" w:rsidRDefault="007E0E79" w:rsidP="007E0E79">
      <w:pPr>
        <w:pStyle w:val="BodyText"/>
      </w:pPr>
      <w:r w:rsidRPr="00EA10F3">
        <w:t xml:space="preserve">IALA Guideline </w:t>
      </w:r>
      <w:r w:rsidRPr="00A44B0D">
        <w:rPr>
          <w:i/>
          <w:iCs/>
        </w:rPr>
        <w:t xml:space="preserve">G1150 </w:t>
      </w:r>
      <w:del w:id="261" w:author="Sarah Robinson" w:date="2022-08-10T07:29:00Z">
        <w:r w:rsidRPr="00A44B0D" w:rsidDel="00A44B0D">
          <w:rPr>
            <w:i/>
            <w:iCs/>
          </w:rPr>
          <w:delText>(</w:delText>
        </w:r>
      </w:del>
      <w:r w:rsidRPr="00A44B0D">
        <w:rPr>
          <w:i/>
          <w:iCs/>
        </w:rPr>
        <w:t xml:space="preserve">Establishing, </w:t>
      </w:r>
      <w:proofErr w:type="gramStart"/>
      <w:r w:rsidRPr="00A44B0D">
        <w:rPr>
          <w:i/>
          <w:iCs/>
        </w:rPr>
        <w:t>Planning</w:t>
      </w:r>
      <w:proofErr w:type="gramEnd"/>
      <w:r w:rsidRPr="00A44B0D">
        <w:rPr>
          <w:i/>
          <w:iCs/>
        </w:rPr>
        <w:t xml:space="preserve"> and Implementing VTS</w:t>
      </w:r>
      <w:del w:id="262" w:author="Sarah Robinson" w:date="2022-08-10T07:29:00Z">
        <w:r w:rsidRPr="00A44B0D" w:rsidDel="00A44B0D">
          <w:rPr>
            <w:i/>
            <w:iCs/>
          </w:rPr>
          <w:delText>)</w:delText>
        </w:r>
      </w:del>
      <w:r w:rsidRPr="00EA10F3">
        <w:t xml:space="preserve"> recommend</w:t>
      </w:r>
      <w:r w:rsidR="00530F5E" w:rsidRPr="00EA10F3">
        <w:t>s</w:t>
      </w:r>
      <w:r w:rsidRPr="00EA10F3">
        <w:t xml:space="preserve"> a project management approach to ensure th</w:t>
      </w:r>
      <w:r w:rsidR="00530F5E" w:rsidRPr="00EA10F3">
        <w:t>at</w:t>
      </w:r>
      <w:r w:rsidRPr="00EA10F3">
        <w:t xml:space="preserve"> major deliverables, assumptions and constraints are clearly documented when planning and implementing a VTS. This will assist in defining the scope of the VTS, its goals and objectives that need to be met. Project management is considered as a discipline with the purpose to achieve specific goals and objectives by planning, organizing, motivating, and controlling resources.</w:t>
      </w:r>
    </w:p>
    <w:p w14:paraId="4B75DF4F" w14:textId="5C22AA33" w:rsidR="007E0E79" w:rsidRDefault="007E0E79" w:rsidP="007E0E79">
      <w:pPr>
        <w:pStyle w:val="BodyText"/>
        <w:rPr>
          <w:ins w:id="263" w:author="Sarah Robinson" w:date="2022-08-10T07:30:00Z"/>
        </w:rPr>
      </w:pPr>
      <w:r w:rsidRPr="00EA10F3">
        <w:t>Relevant international guidance prepared and published by appropriate international organizations regarding project management should be considered, or</w:t>
      </w:r>
      <w:r w:rsidR="00F33F9A" w:rsidRPr="00EA10F3">
        <w:t>,</w:t>
      </w:r>
      <w:r w:rsidRPr="00EA10F3">
        <w:t xml:space="preserve"> where there are national requirements for project management, these should be used.</w:t>
      </w:r>
    </w:p>
    <w:p w14:paraId="44EBCC29" w14:textId="27D29E6D" w:rsidR="00993C8E" w:rsidRDefault="00993C8E" w:rsidP="00993C8E">
      <w:pPr>
        <w:pStyle w:val="Heading3"/>
        <w:rPr>
          <w:ins w:id="264" w:author="Sarah Robinson" w:date="2022-08-10T07:30:00Z"/>
        </w:rPr>
      </w:pPr>
      <w:bookmarkStart w:id="265" w:name="_Toc111010420"/>
      <w:ins w:id="266" w:author="Sarah Robinson" w:date="2022-08-10T07:30:00Z">
        <w:r>
          <w:t xml:space="preserve">ISO 21502:2020 Guidance on </w:t>
        </w:r>
      </w:ins>
      <w:ins w:id="267" w:author="Sarah Robinson" w:date="2022-08-10T07:51:00Z">
        <w:r w:rsidR="00117551">
          <w:t>p</w:t>
        </w:r>
      </w:ins>
      <w:ins w:id="268" w:author="Sarah Robinson" w:date="2022-08-10T07:30:00Z">
        <w:r>
          <w:t xml:space="preserve">roject </w:t>
        </w:r>
      </w:ins>
      <w:ins w:id="269" w:author="Sarah Robinson" w:date="2022-08-10T07:51:00Z">
        <w:r w:rsidR="00117551">
          <w:t>m</w:t>
        </w:r>
      </w:ins>
      <w:commentRangeStart w:id="270"/>
      <w:ins w:id="271" w:author="Sarah Robinson" w:date="2022-08-10T07:30:00Z">
        <w:r>
          <w:t>anagement</w:t>
        </w:r>
      </w:ins>
      <w:commentRangeEnd w:id="270"/>
      <w:ins w:id="272" w:author="Sarah Robinson" w:date="2022-08-10T07:32:00Z">
        <w:r w:rsidR="00AE0048">
          <w:rPr>
            <w:rStyle w:val="CommentReference"/>
            <w:rFonts w:asciiTheme="minorHAnsi" w:eastAsiaTheme="minorHAnsi" w:hAnsiTheme="minorHAnsi" w:cstheme="minorBidi"/>
            <w:b w:val="0"/>
            <w:bCs w:val="0"/>
            <w:smallCaps w:val="0"/>
            <w:color w:val="auto"/>
          </w:rPr>
          <w:commentReference w:id="270"/>
        </w:r>
      </w:ins>
      <w:bookmarkEnd w:id="265"/>
    </w:p>
    <w:p w14:paraId="2504120B" w14:textId="77777777" w:rsidR="00993C8E" w:rsidRDefault="00993C8E" w:rsidP="00993C8E">
      <w:pPr>
        <w:pStyle w:val="BodyText"/>
        <w:rPr>
          <w:ins w:id="273" w:author="Sarah Robinson" w:date="2022-08-10T07:30:00Z"/>
        </w:rPr>
      </w:pPr>
      <w:ins w:id="274" w:author="Sarah Robinson" w:date="2022-08-10T07:30:00Z">
        <w:r>
          <w:t>This is an international standard issued by the International Organization for Standardization (ISO).</w:t>
        </w:r>
      </w:ins>
    </w:p>
    <w:p w14:paraId="2834FEF9" w14:textId="77777777" w:rsidR="00993C8E" w:rsidRDefault="00993C8E" w:rsidP="00993C8E">
      <w:pPr>
        <w:pStyle w:val="BodyText"/>
        <w:rPr>
          <w:ins w:id="275" w:author="Sarah Robinson" w:date="2022-08-10T07:30:00Z"/>
        </w:rPr>
      </w:pPr>
      <w:ins w:id="276" w:author="Sarah Robinson" w:date="2022-08-10T07:30:00Z">
        <w:r>
          <w:t>In summary, the standard:</w:t>
        </w:r>
      </w:ins>
    </w:p>
    <w:p w14:paraId="14265B2B" w14:textId="3BE54746" w:rsidR="00993C8E" w:rsidRPr="00993C8E" w:rsidRDefault="00993C8E" w:rsidP="00993C8E">
      <w:pPr>
        <w:pStyle w:val="Bullet1"/>
        <w:rPr>
          <w:ins w:id="277" w:author="Sarah Robinson" w:date="2022-08-10T07:30:00Z"/>
        </w:rPr>
      </w:pPr>
      <w:ins w:id="278" w:author="Sarah Robinson" w:date="2022-08-10T07:30:00Z">
        <w:r w:rsidRPr="00993C8E">
          <w:t>Provides high-level description of concepts and processes that are considered to form good practice in project management.</w:t>
        </w:r>
      </w:ins>
    </w:p>
    <w:p w14:paraId="4BA2889D" w14:textId="565C1AAB" w:rsidR="00993C8E" w:rsidRPr="00EA10F3" w:rsidRDefault="00993C8E" w:rsidP="00993C8E">
      <w:pPr>
        <w:pStyle w:val="Bullet1"/>
      </w:pPr>
      <w:ins w:id="279" w:author="Sarah Robinson" w:date="2022-08-10T07:30:00Z">
        <w:r w:rsidRPr="00993C8E">
          <w:t>Can be used by any type of organization, including public, private or community organizations, and for any type of project, irrespective</w:t>
        </w:r>
        <w:r>
          <w:t xml:space="preserve"> of complexity, size, or duration.</w:t>
        </w:r>
      </w:ins>
    </w:p>
    <w:tbl>
      <w:tblPr>
        <w:tblStyle w:val="TableGrid"/>
        <w:tblW w:w="0" w:type="auto"/>
        <w:tblInd w:w="137" w:type="dxa"/>
        <w:shd w:val="clear" w:color="auto" w:fill="E0E6F3" w:themeFill="accent5" w:themeFillTint="33"/>
        <w:tblLook w:val="04A0" w:firstRow="1" w:lastRow="0" w:firstColumn="1" w:lastColumn="0" w:noHBand="0" w:noVBand="1"/>
      </w:tblPr>
      <w:tblGrid>
        <w:gridCol w:w="9923"/>
      </w:tblGrid>
      <w:tr w:rsidR="007E0E79" w:rsidRPr="00EA10F3" w:rsidDel="00993C8E" w14:paraId="3F554A83" w14:textId="73F6447B" w:rsidTr="006652E5">
        <w:trPr>
          <w:del w:id="280" w:author="Sarah Robinson" w:date="2022-08-10T07:30:00Z"/>
        </w:trPr>
        <w:tc>
          <w:tcPr>
            <w:tcW w:w="9923" w:type="dxa"/>
            <w:shd w:val="clear" w:color="auto" w:fill="E0E6F3" w:themeFill="accent5" w:themeFillTint="33"/>
          </w:tcPr>
          <w:p w14:paraId="1D33DB5C" w14:textId="2013AD7D" w:rsidR="000C6683" w:rsidDel="00993C8E" w:rsidRDefault="007E0E79" w:rsidP="007E0E79">
            <w:pPr>
              <w:pStyle w:val="BodyText"/>
              <w:rPr>
                <w:del w:id="281" w:author="Sarah Robinson" w:date="2022-08-10T07:30:00Z"/>
                <w:b/>
                <w:bCs/>
              </w:rPr>
            </w:pPr>
            <w:del w:id="282" w:author="Sarah Robinson" w:date="2022-08-10T07:30:00Z">
              <w:r w:rsidRPr="00EA10F3" w:rsidDel="00993C8E">
                <w:rPr>
                  <w:b/>
                  <w:bCs/>
                </w:rPr>
                <w:delText>ISO 2150</w:delText>
              </w:r>
              <w:r w:rsidR="00C50319" w:rsidRPr="00EA10F3" w:rsidDel="00993C8E">
                <w:rPr>
                  <w:b/>
                  <w:bCs/>
                </w:rPr>
                <w:delText>2:2020</w:delText>
              </w:r>
              <w:r w:rsidRPr="00EA10F3" w:rsidDel="00993C8E">
                <w:rPr>
                  <w:b/>
                  <w:bCs/>
                </w:rPr>
                <w:delText>, Guidance on Project Management</w:delText>
              </w:r>
              <w:bookmarkStart w:id="283" w:name="_Toc111009550"/>
              <w:bookmarkStart w:id="284" w:name="_Toc111010381"/>
              <w:bookmarkStart w:id="285" w:name="_Toc111010421"/>
              <w:bookmarkEnd w:id="283"/>
              <w:bookmarkEnd w:id="284"/>
              <w:bookmarkEnd w:id="285"/>
            </w:del>
          </w:p>
          <w:p w14:paraId="08DC9525" w14:textId="2C527EEA" w:rsidR="007E0E79" w:rsidRPr="00EA10F3" w:rsidDel="00993C8E" w:rsidRDefault="000C6683" w:rsidP="007E0E79">
            <w:pPr>
              <w:pStyle w:val="BodyText"/>
              <w:rPr>
                <w:del w:id="286" w:author="Sarah Robinson" w:date="2022-08-10T07:30:00Z"/>
                <w:b/>
                <w:bCs/>
              </w:rPr>
            </w:pPr>
            <w:del w:id="287" w:author="Sarah Robinson" w:date="2022-08-10T07:30:00Z">
              <w:r w:rsidDel="00993C8E">
                <w:rPr>
                  <w:b/>
                  <w:bCs/>
                </w:rPr>
                <w:delText>This</w:delText>
              </w:r>
              <w:r w:rsidR="007E0E79" w:rsidRPr="00EA10F3" w:rsidDel="00993C8E">
                <w:rPr>
                  <w:b/>
                  <w:bCs/>
                </w:rPr>
                <w:delText xml:space="preserve"> is an international standard issued by the International Organization for Standardization (ISO).</w:delText>
              </w:r>
              <w:bookmarkStart w:id="288" w:name="_Toc111009551"/>
              <w:bookmarkStart w:id="289" w:name="_Toc111010382"/>
              <w:bookmarkStart w:id="290" w:name="_Toc111010422"/>
              <w:bookmarkEnd w:id="288"/>
              <w:bookmarkEnd w:id="289"/>
              <w:bookmarkEnd w:id="290"/>
            </w:del>
          </w:p>
          <w:p w14:paraId="11525BA6" w14:textId="2BE2B857" w:rsidR="007E0E79" w:rsidRPr="00EA10F3" w:rsidDel="00993C8E" w:rsidRDefault="007E0E79" w:rsidP="007E0E79">
            <w:pPr>
              <w:pStyle w:val="BodyText"/>
              <w:rPr>
                <w:del w:id="291" w:author="Sarah Robinson" w:date="2022-08-10T07:30:00Z"/>
              </w:rPr>
            </w:pPr>
            <w:del w:id="292" w:author="Sarah Robinson" w:date="2022-08-10T07:30:00Z">
              <w:r w:rsidRPr="00EA10F3" w:rsidDel="00993C8E">
                <w:delText>In summary, the standard:</w:delText>
              </w:r>
              <w:bookmarkStart w:id="293" w:name="_Toc111009552"/>
              <w:bookmarkStart w:id="294" w:name="_Toc111010383"/>
              <w:bookmarkStart w:id="295" w:name="_Toc111010423"/>
              <w:bookmarkEnd w:id="293"/>
              <w:bookmarkEnd w:id="294"/>
              <w:bookmarkEnd w:id="295"/>
            </w:del>
          </w:p>
          <w:p w14:paraId="1F92B36B" w14:textId="6865895A" w:rsidR="007E0E79" w:rsidRPr="00EA10F3" w:rsidDel="00993C8E" w:rsidRDefault="007E0E79" w:rsidP="00953D23">
            <w:pPr>
              <w:pStyle w:val="Bullet1"/>
              <w:rPr>
                <w:del w:id="296" w:author="Sarah Robinson" w:date="2022-08-10T07:30:00Z"/>
              </w:rPr>
            </w:pPr>
            <w:del w:id="297" w:author="Sarah Robinson" w:date="2022-08-10T07:30:00Z">
              <w:r w:rsidRPr="00EA10F3" w:rsidDel="00993C8E">
                <w:delText>Provides high-level description of concepts and processes that are considered to form good practice in project management.</w:delText>
              </w:r>
              <w:bookmarkStart w:id="298" w:name="_Toc111009553"/>
              <w:bookmarkStart w:id="299" w:name="_Toc111010384"/>
              <w:bookmarkStart w:id="300" w:name="_Toc111010424"/>
              <w:bookmarkEnd w:id="298"/>
              <w:bookmarkEnd w:id="299"/>
              <w:bookmarkEnd w:id="300"/>
            </w:del>
          </w:p>
          <w:p w14:paraId="66149998" w14:textId="56A0DAC9" w:rsidR="007E0E79" w:rsidRPr="00EA10F3" w:rsidDel="00993C8E" w:rsidRDefault="007E0E79" w:rsidP="00953D23">
            <w:pPr>
              <w:pStyle w:val="Bullet1"/>
              <w:rPr>
                <w:del w:id="301" w:author="Sarah Robinson" w:date="2022-08-10T07:30:00Z"/>
              </w:rPr>
            </w:pPr>
            <w:del w:id="302" w:author="Sarah Robinson" w:date="2022-08-10T07:30:00Z">
              <w:r w:rsidRPr="00EA10F3" w:rsidDel="00993C8E">
                <w:delText>Can be used by any type of organization, including public, private or community organizations, and for any type of project, irrespective of complexity, size, or duration.</w:delText>
              </w:r>
              <w:bookmarkStart w:id="303" w:name="_Toc111009554"/>
              <w:bookmarkStart w:id="304" w:name="_Toc111010385"/>
              <w:bookmarkStart w:id="305" w:name="_Toc111010425"/>
              <w:bookmarkEnd w:id="303"/>
              <w:bookmarkEnd w:id="304"/>
              <w:bookmarkEnd w:id="305"/>
            </w:del>
          </w:p>
        </w:tc>
        <w:bookmarkStart w:id="306" w:name="_Toc111009555"/>
        <w:bookmarkStart w:id="307" w:name="_Toc111010386"/>
        <w:bookmarkStart w:id="308" w:name="_Toc111010426"/>
        <w:bookmarkEnd w:id="306"/>
        <w:bookmarkEnd w:id="307"/>
        <w:bookmarkEnd w:id="308"/>
      </w:tr>
    </w:tbl>
    <w:p w14:paraId="0D9BA05B" w14:textId="70801595" w:rsidR="001846FF" w:rsidRDefault="001846FF" w:rsidP="001846FF">
      <w:pPr>
        <w:pStyle w:val="Heading3"/>
        <w:rPr>
          <w:ins w:id="309" w:author="Sarah Robinson" w:date="2022-08-10T07:31:00Z"/>
        </w:rPr>
      </w:pPr>
      <w:bookmarkStart w:id="310" w:name="_Toc111010427"/>
      <w:ins w:id="311" w:author="Sarah Robinson" w:date="2022-08-10T07:31:00Z">
        <w:r>
          <w:t>Project management steps</w:t>
        </w:r>
        <w:bookmarkEnd w:id="310"/>
      </w:ins>
    </w:p>
    <w:p w14:paraId="555589E1" w14:textId="77777777" w:rsidR="00117551" w:rsidRDefault="007E0E79" w:rsidP="007E0E79">
      <w:pPr>
        <w:pStyle w:val="BodyText"/>
        <w:rPr>
          <w:ins w:id="312" w:author="Sarah Robinson" w:date="2022-08-10T07:43:00Z"/>
        </w:rPr>
      </w:pPr>
      <w:r w:rsidRPr="00EA10F3">
        <w:t xml:space="preserve">Project management is undertaken in different steps </w:t>
      </w:r>
      <w:proofErr w:type="gramStart"/>
      <w:r w:rsidRPr="00EA10F3">
        <w:t>in order to</w:t>
      </w:r>
      <w:proofErr w:type="gramEnd"/>
      <w:r w:rsidRPr="00EA10F3">
        <w:t xml:space="preserve"> improve control and quality. </w:t>
      </w:r>
      <w:del w:id="313" w:author="Sarah Robinson" w:date="2022-08-10T07:43:00Z">
        <w:r w:rsidR="006D6AA1" w:rsidRPr="00EA10F3" w:rsidDel="00117551">
          <w:delText xml:space="preserve">IALA </w:delText>
        </w:r>
      </w:del>
      <w:r w:rsidR="006D6AA1" w:rsidRPr="00EA10F3">
        <w:t xml:space="preserve">Guideline </w:t>
      </w:r>
      <w:r w:rsidR="006D6AA1" w:rsidRPr="00117551">
        <w:rPr>
          <w:i/>
          <w:iCs/>
        </w:rPr>
        <w:t>G1150</w:t>
      </w:r>
      <w:r w:rsidR="006D6AA1" w:rsidRPr="00EA10F3">
        <w:t xml:space="preserve"> </w:t>
      </w:r>
      <w:r w:rsidR="0023152C" w:rsidRPr="00EA10F3">
        <w:t>provides an overview of the five project management phases and the key areas for consideration as they relate to VTS:</w:t>
      </w:r>
      <w:r w:rsidR="00596762" w:rsidRPr="00EA10F3">
        <w:t xml:space="preserve"> </w:t>
      </w:r>
    </w:p>
    <w:p w14:paraId="287980DF" w14:textId="77777777" w:rsidR="00117551" w:rsidRDefault="0023152C" w:rsidP="00117551">
      <w:pPr>
        <w:pStyle w:val="Bullet1"/>
        <w:keepNext/>
        <w:keepLines/>
        <w:rPr>
          <w:ins w:id="314" w:author="Sarah Robinson" w:date="2022-08-10T07:43:00Z"/>
        </w:rPr>
      </w:pPr>
      <w:r w:rsidRPr="00EA10F3">
        <w:lastRenderedPageBreak/>
        <w:t>Initiating</w:t>
      </w:r>
      <w:del w:id="315" w:author="Sarah Robinson" w:date="2022-08-10T07:43:00Z">
        <w:r w:rsidR="00596762" w:rsidRPr="00EA10F3" w:rsidDel="00117551">
          <w:delText>,</w:delText>
        </w:r>
        <w:r w:rsidRPr="00EA10F3" w:rsidDel="00117551">
          <w:delText xml:space="preserve"> </w:delText>
        </w:r>
      </w:del>
    </w:p>
    <w:p w14:paraId="00E51BAF" w14:textId="77777777" w:rsidR="00117551" w:rsidRDefault="0023152C" w:rsidP="00117551">
      <w:pPr>
        <w:pStyle w:val="Bullet1"/>
        <w:keepNext/>
        <w:keepLines/>
        <w:rPr>
          <w:ins w:id="316" w:author="Sarah Robinson" w:date="2022-08-10T07:43:00Z"/>
        </w:rPr>
      </w:pPr>
      <w:r w:rsidRPr="00EA10F3">
        <w:t>Planning</w:t>
      </w:r>
      <w:del w:id="317" w:author="Sarah Robinson" w:date="2022-08-10T07:43:00Z">
        <w:r w:rsidR="00596762" w:rsidRPr="00EA10F3" w:rsidDel="00117551">
          <w:delText xml:space="preserve">, </w:delText>
        </w:r>
      </w:del>
    </w:p>
    <w:p w14:paraId="796C57C8" w14:textId="77777777" w:rsidR="00117551" w:rsidRDefault="0023152C" w:rsidP="00117551">
      <w:pPr>
        <w:pStyle w:val="Bullet1"/>
        <w:keepNext/>
        <w:keepLines/>
        <w:rPr>
          <w:ins w:id="318" w:author="Sarah Robinson" w:date="2022-08-10T07:43:00Z"/>
        </w:rPr>
      </w:pPr>
      <w:r w:rsidRPr="00EA10F3">
        <w:t>Implementing</w:t>
      </w:r>
      <w:ins w:id="319" w:author="Sarah Robinson" w:date="2022-08-10T07:43:00Z">
        <w:r w:rsidR="00117551">
          <w:t xml:space="preserve"> </w:t>
        </w:r>
      </w:ins>
    </w:p>
    <w:p w14:paraId="3C7EF13F" w14:textId="77777777" w:rsidR="00117551" w:rsidRDefault="00596762" w:rsidP="00117551">
      <w:pPr>
        <w:pStyle w:val="Bullet1"/>
        <w:keepNext/>
        <w:keepLines/>
        <w:rPr>
          <w:ins w:id="320" w:author="Sarah Robinson" w:date="2022-08-10T07:43:00Z"/>
        </w:rPr>
      </w:pPr>
      <w:del w:id="321" w:author="Sarah Robinson" w:date="2022-08-10T07:43:00Z">
        <w:r w:rsidRPr="00EA10F3" w:rsidDel="00117551">
          <w:delText xml:space="preserve">, </w:delText>
        </w:r>
      </w:del>
      <w:r w:rsidR="0023152C" w:rsidRPr="00EA10F3">
        <w:t xml:space="preserve">Controlling </w:t>
      </w:r>
    </w:p>
    <w:p w14:paraId="6FE689B5" w14:textId="6988B46F" w:rsidR="00A94E45" w:rsidRPr="00EA10F3" w:rsidRDefault="00596762" w:rsidP="00117551">
      <w:pPr>
        <w:pStyle w:val="Bullet1"/>
        <w:keepNext/>
        <w:keepLines/>
      </w:pPr>
      <w:del w:id="322" w:author="Sarah Robinson" w:date="2022-08-10T07:43:00Z">
        <w:r w:rsidRPr="00EA10F3" w:rsidDel="00117551">
          <w:delText xml:space="preserve">and </w:delText>
        </w:r>
        <w:r w:rsidR="0023152C" w:rsidRPr="00EA10F3" w:rsidDel="00117551">
          <w:delText>C</w:delText>
        </w:r>
      </w:del>
      <w:ins w:id="323" w:author="Sarah Robinson" w:date="2022-08-10T07:43:00Z">
        <w:r w:rsidR="00117551">
          <w:t>C</w:t>
        </w:r>
      </w:ins>
      <w:r w:rsidR="0023152C" w:rsidRPr="00EA10F3">
        <w:t>losing</w:t>
      </w:r>
      <w:r w:rsidR="00CF6198">
        <w:t>.</w:t>
      </w:r>
      <w:r w:rsidRPr="00EA10F3">
        <w:t xml:space="preserve"> </w:t>
      </w:r>
    </w:p>
    <w:p w14:paraId="6D09E1F3" w14:textId="7B7B09F2" w:rsidR="00D93E26" w:rsidRPr="00EA10F3" w:rsidRDefault="000A498D">
      <w:pPr>
        <w:pStyle w:val="BodyText"/>
      </w:pPr>
      <w:r w:rsidRPr="00EA10F3">
        <w:t xml:space="preserve">It is noted that before completing each stage to define </w:t>
      </w:r>
      <w:r w:rsidR="00E41EB9" w:rsidRPr="00EA10F3">
        <w:t>functional</w:t>
      </w:r>
      <w:r w:rsidRPr="00EA10F3">
        <w:t xml:space="preserve"> and performance requirement</w:t>
      </w:r>
      <w:r w:rsidR="00D50525" w:rsidRPr="00EA10F3">
        <w:t>s</w:t>
      </w:r>
      <w:r w:rsidRPr="00EA10F3">
        <w:t xml:space="preserve">, </w:t>
      </w:r>
      <w:r w:rsidR="00E41EB9" w:rsidRPr="00EA10F3">
        <w:t>these results</w:t>
      </w:r>
      <w:r w:rsidR="00D93E26" w:rsidRPr="00EA10F3">
        <w:t xml:space="preserve"> </w:t>
      </w:r>
      <w:r w:rsidRPr="00EA10F3">
        <w:t>could</w:t>
      </w:r>
      <w:r w:rsidR="00D93E26" w:rsidRPr="00EA10F3">
        <w:t xml:space="preserve"> be </w:t>
      </w:r>
      <w:r w:rsidR="00D35F77" w:rsidRPr="00EA10F3">
        <w:t>re-</w:t>
      </w:r>
      <w:r w:rsidR="00D93E26" w:rsidRPr="00EA10F3">
        <w:t xml:space="preserve">evaluated by </w:t>
      </w:r>
      <w:del w:id="324" w:author="Sarah Robinson" w:date="2022-08-10T07:44:00Z">
        <w:r w:rsidRPr="00EA10F3" w:rsidDel="00117551">
          <w:delText xml:space="preserve">the </w:delText>
        </w:r>
      </w:del>
      <w:r w:rsidR="00D93E26" w:rsidRPr="00EA10F3">
        <w:t>risk assessment and cost benefit analysis.</w:t>
      </w:r>
      <w:r w:rsidRPr="00EA10F3">
        <w:t xml:space="preserve"> The core practice </w:t>
      </w:r>
      <w:r w:rsidR="00D93E26" w:rsidRPr="00EA10F3">
        <w:t xml:space="preserve">in the </w:t>
      </w:r>
      <w:r w:rsidRPr="00EA10F3">
        <w:t xml:space="preserve">planning </w:t>
      </w:r>
      <w:r w:rsidR="00D93E26" w:rsidRPr="00EA10F3">
        <w:t xml:space="preserve">phase is finalising the requirements. This involves combining the relevant operational requirements with the </w:t>
      </w:r>
      <w:r w:rsidRPr="00EA10F3">
        <w:t>functional and performance</w:t>
      </w:r>
      <w:r w:rsidR="00D93E26" w:rsidRPr="00EA10F3">
        <w:t xml:space="preserve"> requirements, without unintentionally restricting flexibility in the implementation.</w:t>
      </w:r>
    </w:p>
    <w:p w14:paraId="2F2E1CD7" w14:textId="77777777" w:rsidR="00D93E26" w:rsidRPr="00EA10F3" w:rsidRDefault="00D93E26" w:rsidP="00D93E26">
      <w:pPr>
        <w:pStyle w:val="BodyText"/>
      </w:pPr>
      <w:r w:rsidRPr="00EA10F3">
        <w:t>It is important to write well-structured, individual requirement statements within the published requirements documentation.</w:t>
      </w:r>
    </w:p>
    <w:p w14:paraId="17153DCC" w14:textId="1CD57CE5" w:rsidR="00D93E26" w:rsidRPr="00EA10F3" w:rsidRDefault="00D93E26" w:rsidP="00D93E26">
      <w:pPr>
        <w:pStyle w:val="BodyText"/>
      </w:pPr>
      <w:r w:rsidRPr="00EA10F3">
        <w:t>Note that, for the implementation</w:t>
      </w:r>
      <w:r w:rsidR="00E41EB9" w:rsidRPr="00EA10F3">
        <w:t xml:space="preserve"> </w:t>
      </w:r>
      <w:r w:rsidR="000A498D" w:rsidRPr="00EA10F3">
        <w:t>phase</w:t>
      </w:r>
      <w:r w:rsidRPr="00EA10F3">
        <w:t xml:space="preserve">, several possible technical solutions may be identified to achieve the </w:t>
      </w:r>
      <w:r w:rsidR="000A498D" w:rsidRPr="00EA10F3">
        <w:t xml:space="preserve">defined </w:t>
      </w:r>
      <w:r w:rsidRPr="00EA10F3">
        <w:t xml:space="preserve">requirements and each of these solutions may have different strengths and weaknesses. Scoring systems to address the most critical aspects of the operational requirements may </w:t>
      </w:r>
      <w:r w:rsidR="000A498D" w:rsidRPr="00EA10F3">
        <w:t>need to be conside</w:t>
      </w:r>
      <w:r w:rsidR="00E41EB9" w:rsidRPr="00EA10F3">
        <w:t>re</w:t>
      </w:r>
      <w:r w:rsidR="000A498D" w:rsidRPr="00EA10F3">
        <w:t>d when preparing procurement plan</w:t>
      </w:r>
      <w:r w:rsidRPr="00EA10F3">
        <w:t>.</w:t>
      </w:r>
    </w:p>
    <w:p w14:paraId="35FAA5AD" w14:textId="6BC8B56E" w:rsidR="007E0E79" w:rsidRPr="00EA10F3" w:rsidDel="00AE0048" w:rsidRDefault="007E0E79" w:rsidP="007E0E79">
      <w:pPr>
        <w:pStyle w:val="BodyText"/>
        <w:rPr>
          <w:del w:id="325" w:author="Sarah Robinson" w:date="2022-08-10T07:32:00Z"/>
        </w:rPr>
      </w:pPr>
    </w:p>
    <w:p w14:paraId="0A1A6182" w14:textId="2B0B7509" w:rsidR="007E0E79" w:rsidRPr="00EA10F3" w:rsidDel="00AE0048" w:rsidRDefault="007E0E79" w:rsidP="007E0E79">
      <w:pPr>
        <w:pStyle w:val="BodyText"/>
        <w:rPr>
          <w:del w:id="326" w:author="Sarah Robinson" w:date="2022-08-10T07:32:00Z"/>
        </w:rPr>
      </w:pPr>
    </w:p>
    <w:p w14:paraId="767F8B82" w14:textId="0DF39BCC" w:rsidR="007E0E79" w:rsidRPr="00EA10F3" w:rsidRDefault="00AA42D0" w:rsidP="007A7E35">
      <w:pPr>
        <w:pStyle w:val="BodyText"/>
        <w:jc w:val="center"/>
      </w:pPr>
      <w:r w:rsidRPr="00EA10F3">
        <w:rPr>
          <w:noProof/>
          <w:lang w:val="sv-SE" w:eastAsia="sv-SE"/>
        </w:rPr>
        <w:drawing>
          <wp:inline distT="0" distB="0" distL="0" distR="0" wp14:anchorId="2AB9D941" wp14:editId="7B17E48E">
            <wp:extent cx="2735616" cy="4286250"/>
            <wp:effectExtent l="0" t="0" r="762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23" cy="429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A95C6" w14:textId="05275AB0" w:rsidR="007A7E35" w:rsidRPr="00EA10F3" w:rsidRDefault="007A7E35" w:rsidP="008A6B93">
      <w:pPr>
        <w:pStyle w:val="Figurecaption"/>
      </w:pPr>
      <w:bookmarkStart w:id="327" w:name="_Ref79150305"/>
      <w:bookmarkStart w:id="328" w:name="_Toc111010507"/>
      <w:r w:rsidRPr="00EA10F3">
        <w:rPr>
          <w:lang w:eastAsia="ja-JP"/>
        </w:rPr>
        <w:t xml:space="preserve">Project management steps in </w:t>
      </w:r>
      <w:r w:rsidR="00530F5E" w:rsidRPr="00EA10F3">
        <w:rPr>
          <w:lang w:eastAsia="ja-JP"/>
        </w:rPr>
        <w:t>e</w:t>
      </w:r>
      <w:r w:rsidRPr="00EA10F3">
        <w:rPr>
          <w:lang w:eastAsia="ja-JP"/>
        </w:rPr>
        <w:t xml:space="preserve">stablishing VTS </w:t>
      </w:r>
      <w:r w:rsidR="00D26A36">
        <w:rPr>
          <w:lang w:eastAsia="ja-JP"/>
        </w:rPr>
        <w:t>s</w:t>
      </w:r>
      <w:r w:rsidRPr="00EA10F3">
        <w:rPr>
          <w:lang w:eastAsia="ja-JP"/>
        </w:rPr>
        <w:t>ystems</w:t>
      </w:r>
      <w:bookmarkEnd w:id="327"/>
      <w:bookmarkEnd w:id="328"/>
    </w:p>
    <w:p w14:paraId="5B122A5C" w14:textId="4D4CD24C" w:rsidR="007E0E79" w:rsidRPr="00EA10F3" w:rsidDel="00AE0048" w:rsidRDefault="007E0E79" w:rsidP="00117551">
      <w:pPr>
        <w:pStyle w:val="BodyText"/>
        <w:keepNext/>
        <w:keepLines/>
        <w:rPr>
          <w:del w:id="329" w:author="Sarah Robinson" w:date="2022-08-10T07:32:00Z"/>
        </w:rPr>
      </w:pPr>
      <w:bookmarkStart w:id="330" w:name="_Toc111009557"/>
      <w:bookmarkStart w:id="331" w:name="_Toc111010388"/>
      <w:bookmarkStart w:id="332" w:name="_Toc111010428"/>
      <w:bookmarkEnd w:id="330"/>
      <w:bookmarkEnd w:id="331"/>
      <w:bookmarkEnd w:id="332"/>
    </w:p>
    <w:p w14:paraId="3116852A" w14:textId="78E6399A" w:rsidR="00267D1E" w:rsidRDefault="00267D1E" w:rsidP="00117551">
      <w:pPr>
        <w:pStyle w:val="Heading2"/>
      </w:pPr>
      <w:bookmarkStart w:id="333" w:name="_Toc416946352"/>
      <w:bookmarkStart w:id="334" w:name="_Toc418521417"/>
      <w:bookmarkStart w:id="335" w:name="_Toc418597376"/>
      <w:bookmarkStart w:id="336" w:name="_Ref445302470"/>
      <w:bookmarkStart w:id="337" w:name="_Toc452276978"/>
      <w:bookmarkStart w:id="338" w:name="_Toc111010429"/>
      <w:bookmarkEnd w:id="333"/>
      <w:r w:rsidRPr="00EA10F3">
        <w:t xml:space="preserve">Operational </w:t>
      </w:r>
      <w:ins w:id="339" w:author="Sarah Robinson" w:date="2022-08-10T07:51:00Z">
        <w:r w:rsidR="00117551">
          <w:t>r</w:t>
        </w:r>
      </w:ins>
      <w:del w:id="340" w:author="Sarah Robinson" w:date="2022-08-10T07:51:00Z">
        <w:r w:rsidRPr="00EA10F3" w:rsidDel="00117551">
          <w:delText>R</w:delText>
        </w:r>
      </w:del>
      <w:r w:rsidRPr="00EA10F3">
        <w:t>equirements</w:t>
      </w:r>
      <w:bookmarkEnd w:id="334"/>
      <w:bookmarkEnd w:id="335"/>
      <w:bookmarkEnd w:id="336"/>
      <w:bookmarkEnd w:id="337"/>
      <w:bookmarkEnd w:id="338"/>
      <w:r w:rsidR="006775BF">
        <w:t xml:space="preserve"> </w:t>
      </w:r>
    </w:p>
    <w:p w14:paraId="5B992AB3" w14:textId="77777777" w:rsidR="00184C61" w:rsidRPr="00184C61" w:rsidRDefault="00184C61" w:rsidP="00117551">
      <w:pPr>
        <w:pStyle w:val="Heading2separationline"/>
        <w:keepNext/>
        <w:keepLines/>
      </w:pPr>
    </w:p>
    <w:p w14:paraId="47FF7533" w14:textId="5C366230" w:rsidR="00267D1E" w:rsidRPr="00EA10F3" w:rsidRDefault="00267D1E" w:rsidP="00117551">
      <w:pPr>
        <w:pStyle w:val="BodyText"/>
        <w:keepNext/>
        <w:keepLines/>
      </w:pPr>
      <w:r w:rsidRPr="00EA10F3">
        <w:t xml:space="preserve">The operational requirements needed to derive the </w:t>
      </w:r>
      <w:r w:rsidR="004D4456" w:rsidRPr="00EA10F3">
        <w:t>functional and performance</w:t>
      </w:r>
      <w:r w:rsidRPr="00EA10F3">
        <w:t xml:space="preserve"> requirements </w:t>
      </w:r>
      <w:del w:id="341" w:author="Sarah Robinson" w:date="2022-08-10T07:32:00Z">
        <w:r w:rsidR="007E50AE" w:rsidDel="00AE0048">
          <w:delText>should</w:delText>
        </w:r>
        <w:r w:rsidR="00E01966" w:rsidDel="00AE0048">
          <w:delText xml:space="preserve"> </w:delText>
        </w:r>
        <w:r w:rsidRPr="00EA10F3" w:rsidDel="00AE0048">
          <w:delText xml:space="preserve"> include</w:delText>
        </w:r>
      </w:del>
      <w:ins w:id="342" w:author="Sarah Robinson" w:date="2022-08-10T07:32:00Z">
        <w:r w:rsidR="00AE0048">
          <w:t xml:space="preserve">should </w:t>
        </w:r>
        <w:r w:rsidR="00AE0048" w:rsidRPr="00EA10F3">
          <w:t>include</w:t>
        </w:r>
      </w:ins>
      <w:r w:rsidRPr="00EA10F3">
        <w:t>:</w:t>
      </w:r>
    </w:p>
    <w:p w14:paraId="2E3FF04F" w14:textId="77777777" w:rsidR="00267D1E" w:rsidRPr="00EA10F3" w:rsidRDefault="00267D1E" w:rsidP="00117551">
      <w:pPr>
        <w:pStyle w:val="Bullet1"/>
        <w:keepNext/>
        <w:keepLines/>
      </w:pPr>
      <w:r w:rsidRPr="00EA10F3">
        <w:t>delineating the VTS area and, if appropriate, VTS sub-areas or sectors;</w:t>
      </w:r>
    </w:p>
    <w:p w14:paraId="2D754FA8" w14:textId="778F1F1A" w:rsidR="00267D1E" w:rsidRPr="00EA10F3" w:rsidRDefault="00267D1E" w:rsidP="00117551">
      <w:pPr>
        <w:pStyle w:val="Bullet1"/>
        <w:keepNext/>
        <w:keepLines/>
      </w:pPr>
      <w:r w:rsidRPr="00EA10F3">
        <w:t xml:space="preserve">types and sizes of </w:t>
      </w:r>
      <w:r w:rsidR="004D4456" w:rsidRPr="00EA10F3">
        <w:t>ships</w:t>
      </w:r>
      <w:r w:rsidRPr="00EA10F3">
        <w:t xml:space="preserve"> required or expected to participate in the VTS;</w:t>
      </w:r>
    </w:p>
    <w:p w14:paraId="087DAFAF" w14:textId="0222B54B" w:rsidR="00267D1E" w:rsidRPr="00EA10F3" w:rsidRDefault="00267D1E" w:rsidP="00267D1E">
      <w:pPr>
        <w:pStyle w:val="Bullet1"/>
      </w:pPr>
      <w:r w:rsidRPr="00EA10F3">
        <w:t xml:space="preserve">navigational hazards and traffic </w:t>
      </w:r>
      <w:r w:rsidR="00E41EB9" w:rsidRPr="00EA10F3">
        <w:t>patterns;</w:t>
      </w:r>
    </w:p>
    <w:p w14:paraId="58C98345" w14:textId="6E9705AC" w:rsidR="00267D1E" w:rsidRPr="00EA10F3" w:rsidRDefault="004D4456" w:rsidP="00267D1E">
      <w:pPr>
        <w:pStyle w:val="Bullet1"/>
      </w:pPr>
      <w:r w:rsidRPr="00EA10F3">
        <w:t xml:space="preserve">human/machine interface and </w:t>
      </w:r>
      <w:r w:rsidR="00267D1E" w:rsidRPr="00EA10F3">
        <w:t>human factors including health and safety issues;</w:t>
      </w:r>
      <w:r w:rsidR="00F33F9A" w:rsidRPr="00EA10F3">
        <w:t xml:space="preserve"> </w:t>
      </w:r>
    </w:p>
    <w:p w14:paraId="45BDDED5" w14:textId="488045B3" w:rsidR="00267D1E" w:rsidRPr="00EA10F3" w:rsidRDefault="00267D1E" w:rsidP="00267D1E">
      <w:pPr>
        <w:pStyle w:val="Bullet1"/>
      </w:pPr>
      <w:r w:rsidRPr="00EA10F3">
        <w:t xml:space="preserve">tasks to be performed by </w:t>
      </w:r>
      <w:r w:rsidR="000E0237" w:rsidRPr="00EA10F3">
        <w:t>VTS operators or supervisors</w:t>
      </w:r>
      <w:r w:rsidR="007F5FF4">
        <w:t>;</w:t>
      </w:r>
      <w:r w:rsidR="000E0237" w:rsidRPr="00EA10F3">
        <w:t xml:space="preserve"> </w:t>
      </w:r>
    </w:p>
    <w:p w14:paraId="4D543DB6" w14:textId="0A0C8976" w:rsidR="00EB2082" w:rsidRDefault="00267D1E" w:rsidP="00EB2082">
      <w:pPr>
        <w:pStyle w:val="Bullet1"/>
      </w:pPr>
      <w:r w:rsidRPr="00EB2082">
        <w:t>Operational procedures, staffing level and operating hours of the VTS</w:t>
      </w:r>
      <w:r w:rsidR="00E45A58">
        <w:t>;</w:t>
      </w:r>
      <w:del w:id="343" w:author="Sarah Robinson" w:date="2022-08-10T07:37:00Z">
        <w:r w:rsidR="00E45A58" w:rsidDel="00117551">
          <w:delText xml:space="preserve"> </w:delText>
        </w:r>
        <w:r w:rsidRPr="00EA10F3" w:rsidDel="00117551">
          <w:delText xml:space="preserve"> </w:delText>
        </w:r>
      </w:del>
      <w:ins w:id="344" w:author="Sarah Robinson" w:date="2022-08-10T07:37:00Z">
        <w:r w:rsidR="00117551">
          <w:t xml:space="preserve"> </w:t>
        </w:r>
      </w:ins>
    </w:p>
    <w:p w14:paraId="2E393D50" w14:textId="2BA2B397" w:rsidR="00E45A58" w:rsidRDefault="00E45A58" w:rsidP="00E45A58">
      <w:pPr>
        <w:pStyle w:val="Bullet1"/>
      </w:pPr>
      <w:r w:rsidRPr="00EA10F3">
        <w:t>information sharing and co-operation with external stakeholders</w:t>
      </w:r>
      <w:r w:rsidR="00412126">
        <w:t>; and</w:t>
      </w:r>
    </w:p>
    <w:p w14:paraId="36B8090E" w14:textId="77777777" w:rsidR="00412126" w:rsidRPr="00EA10F3" w:rsidRDefault="00412126" w:rsidP="00412126">
      <w:pPr>
        <w:pStyle w:val="Bullet1"/>
      </w:pPr>
      <w:r w:rsidRPr="00EA10F3">
        <w:t>legal framework.</w:t>
      </w:r>
    </w:p>
    <w:p w14:paraId="542C8EE7" w14:textId="042A6D98" w:rsidR="00EB2082" w:rsidDel="00DD3ED9" w:rsidRDefault="00EB2082" w:rsidP="00267D1E">
      <w:pPr>
        <w:pStyle w:val="BodyText"/>
        <w:rPr>
          <w:del w:id="345" w:author="Sarah Robinson" w:date="2022-08-10T07:23:00Z"/>
        </w:rPr>
      </w:pPr>
      <w:bookmarkStart w:id="346" w:name="_Toc111009559"/>
      <w:bookmarkStart w:id="347" w:name="_Toc111010390"/>
      <w:bookmarkStart w:id="348" w:name="_Toc111010430"/>
      <w:bookmarkEnd w:id="346"/>
      <w:bookmarkEnd w:id="347"/>
      <w:bookmarkEnd w:id="348"/>
    </w:p>
    <w:p w14:paraId="3B4B5115" w14:textId="41533B33" w:rsidR="00E45A58" w:rsidRPr="00E76F55" w:rsidRDefault="00E45A58" w:rsidP="00E76F55">
      <w:pPr>
        <w:pStyle w:val="Heading2"/>
      </w:pPr>
      <w:bookmarkStart w:id="349" w:name="_Toc111010431"/>
      <w:r w:rsidRPr="00E76F55">
        <w:t>S</w:t>
      </w:r>
      <w:ins w:id="350" w:author="Sarah Robinson" w:date="2022-08-10T07:52:00Z">
        <w:r w:rsidR="00117551">
          <w:t>ecurity</w:t>
        </w:r>
      </w:ins>
      <w:del w:id="351" w:author="Sarah Robinson" w:date="2022-08-10T07:52:00Z">
        <w:r w:rsidRPr="00E76F55" w:rsidDel="00117551">
          <w:delText>ECURITY</w:delText>
        </w:r>
      </w:del>
      <w:r w:rsidRPr="00E76F55">
        <w:t xml:space="preserve"> </w:t>
      </w:r>
      <w:ins w:id="352" w:author="Sarah Robinson" w:date="2022-08-10T07:51:00Z">
        <w:r w:rsidR="00117551">
          <w:t>r</w:t>
        </w:r>
      </w:ins>
      <w:del w:id="353" w:author="Sarah Robinson" w:date="2022-08-10T07:51:00Z">
        <w:r w:rsidRPr="00E76F55" w:rsidDel="00117551">
          <w:delText>R</w:delText>
        </w:r>
      </w:del>
      <w:r w:rsidRPr="00E76F55">
        <w:t>equirements</w:t>
      </w:r>
      <w:bookmarkEnd w:id="349"/>
      <w:r w:rsidRPr="00E76F55">
        <w:t xml:space="preserve"> </w:t>
      </w:r>
    </w:p>
    <w:p w14:paraId="7AD8D895" w14:textId="77777777" w:rsidR="00184C61" w:rsidRPr="00184C61" w:rsidRDefault="00184C61" w:rsidP="00184C61">
      <w:pPr>
        <w:pStyle w:val="Heading2separationline"/>
      </w:pPr>
    </w:p>
    <w:p w14:paraId="5F49F496" w14:textId="36B13D01" w:rsidR="00BF35CD" w:rsidRPr="00EA10F3" w:rsidRDefault="00BF35CD" w:rsidP="00BF35CD">
      <w:pPr>
        <w:pStyle w:val="BodyText"/>
      </w:pPr>
      <w:r w:rsidRPr="00BF35CD">
        <w:t xml:space="preserve"> </w:t>
      </w:r>
      <w:r w:rsidRPr="00EA10F3">
        <w:t>The</w:t>
      </w:r>
      <w:r>
        <w:t xml:space="preserve"> security</w:t>
      </w:r>
      <w:r w:rsidRPr="00EA10F3">
        <w:t xml:space="preserve"> requirements needed to derive the functional and performance requirements </w:t>
      </w:r>
      <w:r>
        <w:t xml:space="preserve">should </w:t>
      </w:r>
      <w:r w:rsidRPr="00EA10F3">
        <w:t>include:</w:t>
      </w:r>
    </w:p>
    <w:p w14:paraId="08F44A05" w14:textId="77777777" w:rsidR="00267D1E" w:rsidRPr="00EA10F3" w:rsidRDefault="00267D1E" w:rsidP="00267D1E">
      <w:pPr>
        <w:pStyle w:val="Bullet1"/>
      </w:pPr>
      <w:r w:rsidRPr="00EA10F3">
        <w:t>physical security of the VTS Centre and remote sites;</w:t>
      </w:r>
    </w:p>
    <w:p w14:paraId="1EC86029" w14:textId="252CFB56" w:rsidR="00267D1E" w:rsidRPr="00EA10F3" w:rsidRDefault="00267D1E" w:rsidP="00267D1E">
      <w:pPr>
        <w:pStyle w:val="Bullet1"/>
      </w:pPr>
      <w:r w:rsidRPr="00EA10F3">
        <w:t>cyber security;</w:t>
      </w:r>
      <w:r w:rsidR="00087184">
        <w:t xml:space="preserve"> and</w:t>
      </w:r>
    </w:p>
    <w:p w14:paraId="081DBD2B" w14:textId="032C1631" w:rsidR="00267D1E" w:rsidRPr="00EA10F3" w:rsidRDefault="00267D1E" w:rsidP="00267D1E">
      <w:pPr>
        <w:pStyle w:val="Bullet1"/>
      </w:pPr>
      <w:r w:rsidRPr="00EA10F3">
        <w:t xml:space="preserve">business continuity, availability, </w:t>
      </w:r>
      <w:proofErr w:type="gramStart"/>
      <w:r w:rsidRPr="00EA10F3">
        <w:t>reliability</w:t>
      </w:r>
      <w:proofErr w:type="gramEnd"/>
      <w:r w:rsidRPr="00EA10F3">
        <w:t xml:space="preserve"> and disaster recovery</w:t>
      </w:r>
      <w:r w:rsidR="00087184">
        <w:t>.</w:t>
      </w:r>
    </w:p>
    <w:p w14:paraId="21C3EB78" w14:textId="525722C0" w:rsidR="00267D1E" w:rsidRDefault="00267D1E" w:rsidP="00346168">
      <w:pPr>
        <w:pStyle w:val="Heading2"/>
      </w:pPr>
      <w:bookmarkStart w:id="354" w:name="_Toc416865248"/>
      <w:bookmarkStart w:id="355" w:name="_Toc416866080"/>
      <w:bookmarkStart w:id="356" w:name="_Toc416867077"/>
      <w:bookmarkStart w:id="357" w:name="_Toc416867815"/>
      <w:bookmarkStart w:id="358" w:name="_Toc416868552"/>
      <w:bookmarkStart w:id="359" w:name="_Toc416937595"/>
      <w:bookmarkStart w:id="360" w:name="_Toc416937869"/>
      <w:bookmarkStart w:id="361" w:name="_Toc416938130"/>
      <w:bookmarkStart w:id="362" w:name="_Toc416938391"/>
      <w:bookmarkStart w:id="363" w:name="_Toc416946354"/>
      <w:bookmarkStart w:id="364" w:name="_Toc418521418"/>
      <w:bookmarkStart w:id="365" w:name="_Toc418597377"/>
      <w:bookmarkStart w:id="366" w:name="_Toc452276979"/>
      <w:bookmarkStart w:id="367" w:name="_Toc111010432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r w:rsidRPr="00EA10F3">
        <w:t xml:space="preserve">Deriving </w:t>
      </w:r>
      <w:ins w:id="368" w:author="Sarah Robinson" w:date="2022-08-10T07:51:00Z">
        <w:r w:rsidR="00117551">
          <w:t>f</w:t>
        </w:r>
      </w:ins>
      <w:del w:id="369" w:author="Sarah Robinson" w:date="2022-08-10T07:51:00Z">
        <w:r w:rsidR="00C50319" w:rsidRPr="00EA10F3" w:rsidDel="00117551">
          <w:delText>F</w:delText>
        </w:r>
      </w:del>
      <w:r w:rsidR="00C50319" w:rsidRPr="00EA10F3">
        <w:t xml:space="preserve">unctional and </w:t>
      </w:r>
      <w:ins w:id="370" w:author="Sarah Robinson" w:date="2022-08-10T07:51:00Z">
        <w:r w:rsidR="00117551">
          <w:t>p</w:t>
        </w:r>
      </w:ins>
      <w:del w:id="371" w:author="Sarah Robinson" w:date="2022-08-10T07:51:00Z">
        <w:r w:rsidR="00C50319" w:rsidRPr="00EA10F3" w:rsidDel="00117551">
          <w:delText>P</w:delText>
        </w:r>
      </w:del>
      <w:r w:rsidR="00C50319" w:rsidRPr="00EA10F3">
        <w:t>erformance</w:t>
      </w:r>
      <w:r w:rsidRPr="00EA10F3">
        <w:t xml:space="preserve"> </w:t>
      </w:r>
      <w:ins w:id="372" w:author="Sarah Robinson" w:date="2022-08-10T07:51:00Z">
        <w:r w:rsidR="00117551">
          <w:t>r</w:t>
        </w:r>
      </w:ins>
      <w:del w:id="373" w:author="Sarah Robinson" w:date="2022-08-10T07:51:00Z">
        <w:r w:rsidRPr="00EA10F3" w:rsidDel="00117551">
          <w:delText>R</w:delText>
        </w:r>
      </w:del>
      <w:r w:rsidRPr="00EA10F3">
        <w:t>equirements</w:t>
      </w:r>
      <w:bookmarkEnd w:id="364"/>
      <w:bookmarkEnd w:id="365"/>
      <w:bookmarkEnd w:id="366"/>
      <w:bookmarkEnd w:id="367"/>
    </w:p>
    <w:p w14:paraId="5B5F9E9F" w14:textId="77777777" w:rsidR="00184C61" w:rsidRPr="00184C61" w:rsidRDefault="00184C61" w:rsidP="00184C61">
      <w:pPr>
        <w:pStyle w:val="Heading2separationline"/>
      </w:pPr>
    </w:p>
    <w:p w14:paraId="742D1A81" w14:textId="6AFAA061" w:rsidR="00267D1E" w:rsidRPr="00EA10F3" w:rsidRDefault="00267D1E" w:rsidP="00267D1E">
      <w:pPr>
        <w:pStyle w:val="BodyText"/>
      </w:pPr>
      <w:r w:rsidRPr="00EA10F3">
        <w:t xml:space="preserve">The </w:t>
      </w:r>
      <w:r w:rsidR="00C50319" w:rsidRPr="00EA10F3">
        <w:t>functional and performance</w:t>
      </w:r>
      <w:r w:rsidRPr="00EA10F3">
        <w:t xml:space="preserve"> requirements </w:t>
      </w:r>
      <w:r w:rsidR="00D93E26" w:rsidRPr="00EA10F3">
        <w:t xml:space="preserve">for a VTS </w:t>
      </w:r>
      <w:r w:rsidR="00EA548C">
        <w:t>s</w:t>
      </w:r>
      <w:r w:rsidR="00D93E26" w:rsidRPr="00EA10F3">
        <w:t xml:space="preserve">ystem </w:t>
      </w:r>
      <w:r w:rsidRPr="00EA10F3">
        <w:t>should be derived from the operational requirements.</w:t>
      </w:r>
      <w:del w:id="374" w:author="Sarah Robinson" w:date="2022-08-10T07:37:00Z">
        <w:r w:rsidRPr="00EA10F3" w:rsidDel="00117551">
          <w:delText xml:space="preserve">  </w:delText>
        </w:r>
      </w:del>
      <w:ins w:id="375" w:author="Sarah Robinson" w:date="2022-08-10T07:37:00Z">
        <w:r w:rsidR="00117551">
          <w:t xml:space="preserve"> </w:t>
        </w:r>
      </w:ins>
      <w:r w:rsidRPr="00EA10F3">
        <w:t xml:space="preserve">This may be an iterative process, which can be aligned with the phases of </w:t>
      </w:r>
      <w:del w:id="376" w:author="Sarah Robinson" w:date="2022-08-10T07:45:00Z">
        <w:r w:rsidR="00C50319" w:rsidRPr="00EA10F3" w:rsidDel="00117551">
          <w:delText xml:space="preserve">IALA </w:delText>
        </w:r>
      </w:del>
      <w:r w:rsidR="00C50319" w:rsidRPr="00EA10F3">
        <w:t xml:space="preserve">Guideline </w:t>
      </w:r>
      <w:r w:rsidR="00C50319" w:rsidRPr="00117551">
        <w:rPr>
          <w:i/>
          <w:iCs/>
        </w:rPr>
        <w:t>G1150</w:t>
      </w:r>
      <w:r w:rsidR="00C50319" w:rsidRPr="00EA10F3">
        <w:t>.</w:t>
      </w:r>
    </w:p>
    <w:p w14:paraId="015EC4BF" w14:textId="26AF31E3" w:rsidR="00267D1E" w:rsidRPr="00EA10F3" w:rsidRDefault="00267D1E" w:rsidP="00267D1E">
      <w:pPr>
        <w:pStyle w:val="BodyText"/>
      </w:pPr>
      <w:proofErr w:type="gramStart"/>
      <w:r w:rsidRPr="00EA10F3">
        <w:t>In order to</w:t>
      </w:r>
      <w:proofErr w:type="gramEnd"/>
      <w:r w:rsidRPr="00EA10F3">
        <w:t xml:space="preserve"> define </w:t>
      </w:r>
      <w:r w:rsidR="00C50319" w:rsidRPr="00EA10F3">
        <w:t>functional and performance</w:t>
      </w:r>
      <w:r w:rsidRPr="00EA10F3">
        <w:t xml:space="preserve"> requirements, the operational requirements may be grouped into:</w:t>
      </w:r>
    </w:p>
    <w:p w14:paraId="2BAE8CDC" w14:textId="77777777" w:rsidR="00267D1E" w:rsidRPr="00EA10F3" w:rsidRDefault="00267D1E" w:rsidP="00267D1E">
      <w:pPr>
        <w:pStyle w:val="Bullet1"/>
      </w:pPr>
      <w:r w:rsidRPr="00EA10F3">
        <w:t>communications;</w:t>
      </w:r>
    </w:p>
    <w:p w14:paraId="625E939C" w14:textId="77777777" w:rsidR="00267D1E" w:rsidRPr="00EA10F3" w:rsidRDefault="00267D1E" w:rsidP="00267D1E">
      <w:pPr>
        <w:pStyle w:val="Bullet1"/>
      </w:pPr>
      <w:r w:rsidRPr="00EA10F3">
        <w:t>situational awareness;</w:t>
      </w:r>
    </w:p>
    <w:p w14:paraId="6151BC25" w14:textId="78726368" w:rsidR="00267D1E" w:rsidRPr="00EA10F3" w:rsidRDefault="00267D1E" w:rsidP="00267D1E">
      <w:pPr>
        <w:pStyle w:val="Bullet1"/>
      </w:pPr>
      <w:r w:rsidRPr="00EA10F3">
        <w:t>recording and playback;</w:t>
      </w:r>
      <w:r w:rsidR="00F33F9A" w:rsidRPr="00EA10F3">
        <w:t xml:space="preserve"> and</w:t>
      </w:r>
    </w:p>
    <w:p w14:paraId="17ABD254" w14:textId="2E63AB01" w:rsidR="00267D1E" w:rsidRPr="00EA10F3" w:rsidRDefault="00267D1E" w:rsidP="00267D1E">
      <w:pPr>
        <w:pStyle w:val="Bullet1"/>
      </w:pPr>
      <w:r w:rsidRPr="00EA10F3">
        <w:t xml:space="preserve">reliability and </w:t>
      </w:r>
      <w:r w:rsidR="00F33F9A" w:rsidRPr="00EA10F3">
        <w:t>a</w:t>
      </w:r>
      <w:r w:rsidRPr="00EA10F3">
        <w:t>vailability.</w:t>
      </w:r>
    </w:p>
    <w:p w14:paraId="35B08FCC" w14:textId="2A199C52" w:rsidR="00267D1E" w:rsidRPr="00EA10F3" w:rsidRDefault="00267D1E" w:rsidP="00267D1E">
      <w:pPr>
        <w:pStyle w:val="BodyText"/>
      </w:pPr>
      <w:r w:rsidRPr="00EA10F3">
        <w:t xml:space="preserve">The grouping of operational requirements facilitates the creation of </w:t>
      </w:r>
      <w:r w:rsidR="00C50319" w:rsidRPr="00EA10F3">
        <w:t xml:space="preserve">functional and performance </w:t>
      </w:r>
      <w:r w:rsidRPr="00EA10F3">
        <w:t>requirements, for example divided into:</w:t>
      </w:r>
    </w:p>
    <w:p w14:paraId="51895030" w14:textId="77777777" w:rsidR="00267D1E" w:rsidRPr="00EA10F3" w:rsidRDefault="00267D1E" w:rsidP="00267D1E">
      <w:pPr>
        <w:pStyle w:val="Bullet1"/>
      </w:pPr>
      <w:r w:rsidRPr="00EA10F3">
        <w:t>voice and data communication;</w:t>
      </w:r>
    </w:p>
    <w:p w14:paraId="1BD61B6E" w14:textId="40A40E45" w:rsidR="00267D1E" w:rsidRPr="00EA10F3" w:rsidRDefault="00267D1E" w:rsidP="00267D1E">
      <w:pPr>
        <w:pStyle w:val="Bullet1"/>
      </w:pPr>
      <w:r w:rsidRPr="00EA10F3">
        <w:t xml:space="preserve">the VTS </w:t>
      </w:r>
      <w:r w:rsidR="00F33F9A" w:rsidRPr="00EA10F3">
        <w:t>C</w:t>
      </w:r>
      <w:r w:rsidRPr="00EA10F3">
        <w:t xml:space="preserve">entre, sites, </w:t>
      </w:r>
      <w:proofErr w:type="gramStart"/>
      <w:r w:rsidRPr="00EA10F3">
        <w:t>sensors</w:t>
      </w:r>
      <w:proofErr w:type="gramEnd"/>
      <w:r w:rsidRPr="00EA10F3">
        <w:t xml:space="preserve"> and processing;</w:t>
      </w:r>
    </w:p>
    <w:p w14:paraId="7FE70434" w14:textId="0C376A71" w:rsidR="00267D1E" w:rsidRPr="00EA10F3" w:rsidRDefault="00267D1E" w:rsidP="00267D1E">
      <w:pPr>
        <w:pStyle w:val="Bullet1"/>
      </w:pPr>
      <w:r w:rsidRPr="00EA10F3">
        <w:t>recording and replay including post situational analysis;</w:t>
      </w:r>
      <w:r w:rsidR="00F33F9A" w:rsidRPr="00EA10F3">
        <w:t xml:space="preserve"> and</w:t>
      </w:r>
    </w:p>
    <w:p w14:paraId="5C993666" w14:textId="77777777" w:rsidR="00267D1E" w:rsidRPr="00EA10F3" w:rsidRDefault="00267D1E" w:rsidP="00267D1E">
      <w:pPr>
        <w:pStyle w:val="Bullet1"/>
      </w:pPr>
      <w:r w:rsidRPr="00EA10F3">
        <w:t>redundancy and resilience.</w:t>
      </w:r>
    </w:p>
    <w:p w14:paraId="2B2342BA" w14:textId="71CE9259" w:rsidR="00267D1E" w:rsidRPr="00EA10F3" w:rsidRDefault="00267D1E" w:rsidP="00267D1E">
      <w:pPr>
        <w:pStyle w:val="BodyText"/>
      </w:pPr>
      <w:r w:rsidRPr="00EA10F3">
        <w:t>Deriving system concepts may involve various mathematical, functional and simulation models to visual</w:t>
      </w:r>
      <w:del w:id="377" w:author="Sarah Robinson" w:date="2022-08-10T07:36:00Z">
        <w:r w:rsidRPr="00EA10F3" w:rsidDel="00117551">
          <w:delText>ise</w:delText>
        </w:r>
      </w:del>
      <w:ins w:id="378" w:author="Sarah Robinson" w:date="2022-08-10T07:36:00Z">
        <w:r w:rsidR="00117551">
          <w:t>ize</w:t>
        </w:r>
      </w:ins>
      <w:r w:rsidRPr="00EA10F3">
        <w:t xml:space="preserve"> different characteristics of the system. Models to consider might include:</w:t>
      </w:r>
    </w:p>
    <w:p w14:paraId="02C3A9F9" w14:textId="77777777" w:rsidR="00267D1E" w:rsidRPr="00EA10F3" w:rsidRDefault="00267D1E" w:rsidP="00267D1E">
      <w:pPr>
        <w:pStyle w:val="Bullet1"/>
        <w:rPr>
          <w:lang w:eastAsia="de-DE"/>
        </w:rPr>
      </w:pPr>
      <w:r w:rsidRPr="00EA10F3">
        <w:rPr>
          <w:lang w:eastAsia="de-DE"/>
        </w:rPr>
        <w:t>radio communications coverage;</w:t>
      </w:r>
    </w:p>
    <w:p w14:paraId="275C651D" w14:textId="77777777" w:rsidR="00267D1E" w:rsidRPr="00EA10F3" w:rsidRDefault="00267D1E" w:rsidP="00267D1E">
      <w:pPr>
        <w:pStyle w:val="Bullet1"/>
        <w:rPr>
          <w:lang w:eastAsia="de-DE"/>
        </w:rPr>
      </w:pPr>
      <w:r w:rsidRPr="00EA10F3">
        <w:rPr>
          <w:lang w:eastAsia="de-DE"/>
        </w:rPr>
        <w:t>sensor coverage;</w:t>
      </w:r>
    </w:p>
    <w:p w14:paraId="1E9FD119" w14:textId="77777777" w:rsidR="00267D1E" w:rsidRPr="00EA10F3" w:rsidRDefault="00267D1E" w:rsidP="00267D1E">
      <w:pPr>
        <w:pStyle w:val="Bullet1"/>
        <w:rPr>
          <w:lang w:eastAsia="de-DE"/>
        </w:rPr>
      </w:pPr>
      <w:r w:rsidRPr="00EA10F3">
        <w:rPr>
          <w:lang w:eastAsia="de-DE"/>
        </w:rPr>
        <w:lastRenderedPageBreak/>
        <w:t>communications network infrastructure;</w:t>
      </w:r>
    </w:p>
    <w:p w14:paraId="7425621A" w14:textId="77777777" w:rsidR="00267D1E" w:rsidRPr="00EA10F3" w:rsidRDefault="00267D1E" w:rsidP="00267D1E">
      <w:pPr>
        <w:pStyle w:val="Bullet1"/>
        <w:rPr>
          <w:lang w:eastAsia="de-DE"/>
        </w:rPr>
      </w:pPr>
      <w:r w:rsidRPr="00EA10F3">
        <w:rPr>
          <w:lang w:eastAsia="de-DE"/>
        </w:rPr>
        <w:t>data architecture and interfaces;</w:t>
      </w:r>
    </w:p>
    <w:p w14:paraId="59317E39" w14:textId="3D541498" w:rsidR="00267D1E" w:rsidRPr="00EA10F3" w:rsidRDefault="00267D1E" w:rsidP="00267D1E">
      <w:pPr>
        <w:pStyle w:val="Bullet1"/>
        <w:rPr>
          <w:lang w:eastAsia="de-DE"/>
        </w:rPr>
      </w:pPr>
      <w:r w:rsidRPr="00EA10F3">
        <w:rPr>
          <w:lang w:eastAsia="de-DE"/>
        </w:rPr>
        <w:t>reliability and availability including any redundancy options;</w:t>
      </w:r>
      <w:r w:rsidR="00741E35" w:rsidRPr="00EA10F3">
        <w:rPr>
          <w:lang w:eastAsia="de-DE"/>
        </w:rPr>
        <w:t xml:space="preserve"> and</w:t>
      </w:r>
    </w:p>
    <w:p w14:paraId="5AC4376F" w14:textId="77777777" w:rsidR="00267D1E" w:rsidRPr="00EA10F3" w:rsidRDefault="00267D1E" w:rsidP="00267D1E">
      <w:pPr>
        <w:pStyle w:val="Bullet1"/>
      </w:pPr>
      <w:r w:rsidRPr="00EA10F3">
        <w:rPr>
          <w:lang w:eastAsia="de-DE"/>
        </w:rPr>
        <w:t>lifecycle costs.</w:t>
      </w:r>
    </w:p>
    <w:p w14:paraId="348F784A" w14:textId="5CADB1B1" w:rsidR="00267D1E" w:rsidRPr="00EA10F3" w:rsidRDefault="00267D1E" w:rsidP="00267D1E">
      <w:pPr>
        <w:pStyle w:val="BodyText"/>
        <w:rPr>
          <w:b/>
        </w:rPr>
      </w:pPr>
      <w:r w:rsidRPr="00EA10F3">
        <w:t xml:space="preserve">The models could assist in establishing the relationship between the system concepts, associated </w:t>
      </w:r>
      <w:r w:rsidR="00F8489A" w:rsidRPr="00EA10F3">
        <w:t>functional</w:t>
      </w:r>
      <w:r w:rsidRPr="00EA10F3">
        <w:t xml:space="preserve"> </w:t>
      </w:r>
      <w:r w:rsidR="00C50319" w:rsidRPr="00EA10F3">
        <w:t xml:space="preserve">and performance </w:t>
      </w:r>
      <w:r w:rsidRPr="00EA10F3">
        <w:t>requirements and the operational requirements. Feasibility studies (site surveys, equipment trials etc.) may also be appropriate to reduce technical risks which may otherwise not be apparent until implementation.</w:t>
      </w:r>
    </w:p>
    <w:p w14:paraId="7F0675FC" w14:textId="6483F802" w:rsidR="00267D1E" w:rsidRPr="00EA10F3" w:rsidRDefault="00267D1E" w:rsidP="00267D1E">
      <w:pPr>
        <w:pStyle w:val="BodyText"/>
      </w:pPr>
      <w:r w:rsidRPr="00EA10F3">
        <w:t xml:space="preserve">Additional </w:t>
      </w:r>
      <w:r w:rsidR="00F8489A" w:rsidRPr="00EA10F3">
        <w:t>functional</w:t>
      </w:r>
      <w:r w:rsidRPr="00EA10F3">
        <w:t xml:space="preserve"> </w:t>
      </w:r>
      <w:r w:rsidR="00C50319" w:rsidRPr="00EA10F3">
        <w:t xml:space="preserve">and performance </w:t>
      </w:r>
      <w:r w:rsidRPr="00EA10F3">
        <w:t>requirements may come from:</w:t>
      </w:r>
    </w:p>
    <w:p w14:paraId="35E95336" w14:textId="77777777" w:rsidR="00267D1E" w:rsidRPr="00EA10F3" w:rsidRDefault="00267D1E" w:rsidP="00267D1E">
      <w:pPr>
        <w:pStyle w:val="Bullet1"/>
      </w:pPr>
      <w:r w:rsidRPr="00EA10F3">
        <w:t>environmental considerations;</w:t>
      </w:r>
    </w:p>
    <w:p w14:paraId="532A1276" w14:textId="77777777" w:rsidR="00267D1E" w:rsidRPr="00EA10F3" w:rsidRDefault="00267D1E" w:rsidP="00267D1E">
      <w:pPr>
        <w:pStyle w:val="Bullet1"/>
      </w:pPr>
      <w:r w:rsidRPr="00EA10F3">
        <w:t>legal obligations;</w:t>
      </w:r>
    </w:p>
    <w:p w14:paraId="10131C86" w14:textId="7FC993E9" w:rsidR="00267D1E" w:rsidRPr="00EA10F3" w:rsidRDefault="00267D1E" w:rsidP="00267D1E">
      <w:pPr>
        <w:pStyle w:val="Bullet1"/>
      </w:pPr>
      <w:r w:rsidRPr="00EA10F3">
        <w:t>ergonomic issues</w:t>
      </w:r>
      <w:r w:rsidR="00C50319" w:rsidRPr="00EA10F3">
        <w:t>;</w:t>
      </w:r>
    </w:p>
    <w:p w14:paraId="483A0A7C" w14:textId="77777777" w:rsidR="00267D1E" w:rsidRPr="00EA10F3" w:rsidRDefault="00267D1E" w:rsidP="00267D1E">
      <w:pPr>
        <w:pStyle w:val="Bullet1"/>
      </w:pPr>
      <w:r w:rsidRPr="00EA10F3">
        <w:t>safety (other than navigational safety);</w:t>
      </w:r>
    </w:p>
    <w:p w14:paraId="75B10DA9" w14:textId="0EC3A924" w:rsidR="00267D1E" w:rsidRPr="00EA10F3" w:rsidRDefault="00267D1E" w:rsidP="00267D1E">
      <w:pPr>
        <w:pStyle w:val="Bullet1"/>
      </w:pPr>
      <w:r w:rsidRPr="00EA10F3">
        <w:t>security requirements</w:t>
      </w:r>
      <w:r w:rsidR="00BF1696" w:rsidRPr="00EA10F3">
        <w:t xml:space="preserve"> </w:t>
      </w:r>
      <w:r w:rsidR="00015802" w:rsidRPr="00EA10F3">
        <w:t>e.g.</w:t>
      </w:r>
      <w:ins w:id="379" w:author="Sarah Robinson" w:date="2022-08-10T07:45:00Z">
        <w:r w:rsidR="00117551">
          <w:t>,</w:t>
        </w:r>
      </w:ins>
      <w:r w:rsidR="007A5AAE" w:rsidRPr="00EA10F3">
        <w:t xml:space="preserve"> physical security, personnel security, cyber security</w:t>
      </w:r>
      <w:r w:rsidR="003F3295">
        <w:t xml:space="preserve"> incl. software</w:t>
      </w:r>
      <w:r w:rsidR="000E15A5">
        <w:t xml:space="preserve"> updates during operation</w:t>
      </w:r>
      <w:r w:rsidR="0077144A">
        <w:t xml:space="preserve">; </w:t>
      </w:r>
      <w:r w:rsidR="00741E35" w:rsidRPr="00EA10F3">
        <w:t>and</w:t>
      </w:r>
    </w:p>
    <w:p w14:paraId="7369CFF8" w14:textId="54EBCA44" w:rsidR="00267D1E" w:rsidRPr="00EA10F3" w:rsidRDefault="00F8489A" w:rsidP="00EA10F3">
      <w:pPr>
        <w:pStyle w:val="Bullet1"/>
      </w:pPr>
      <w:r w:rsidRPr="00EA10F3">
        <w:t>operational business rules or operational procedures</w:t>
      </w:r>
      <w:r w:rsidR="00EA10F3" w:rsidRPr="00EA10F3">
        <w:t>.</w:t>
      </w:r>
    </w:p>
    <w:p w14:paraId="687962CA" w14:textId="47C20068" w:rsidR="00267D1E" w:rsidRDefault="00267D1E" w:rsidP="00F12D19">
      <w:pPr>
        <w:pStyle w:val="Heading1"/>
      </w:pPr>
      <w:bookmarkStart w:id="380" w:name="_Toc416865250"/>
      <w:bookmarkStart w:id="381" w:name="_Toc416866082"/>
      <w:bookmarkStart w:id="382" w:name="_Toc416867079"/>
      <w:bookmarkStart w:id="383" w:name="_Toc416867817"/>
      <w:bookmarkStart w:id="384" w:name="_Toc416868554"/>
      <w:bookmarkStart w:id="385" w:name="_Toc416937597"/>
      <w:bookmarkStart w:id="386" w:name="_Toc416937871"/>
      <w:bookmarkStart w:id="387" w:name="_Toc416938132"/>
      <w:bookmarkStart w:id="388" w:name="_Toc416938393"/>
      <w:bookmarkStart w:id="389" w:name="_Toc416946356"/>
      <w:bookmarkStart w:id="390" w:name="_Toc418521419"/>
      <w:bookmarkStart w:id="391" w:name="_Toc418597378"/>
      <w:bookmarkStart w:id="392" w:name="_Ref353287178"/>
      <w:bookmarkStart w:id="393" w:name="_Toc452276980"/>
      <w:bookmarkStart w:id="394" w:name="_Toc111010433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r w:rsidRPr="00EA10F3">
        <w:t>Implementation considerations</w:t>
      </w:r>
      <w:bookmarkStart w:id="395" w:name="_Toc351497762"/>
      <w:bookmarkStart w:id="396" w:name="_Toc351558016"/>
      <w:bookmarkStart w:id="397" w:name="_Toc352248770"/>
      <w:bookmarkStart w:id="398" w:name="_Toc352249155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</w:p>
    <w:p w14:paraId="78966773" w14:textId="77777777" w:rsidR="00184C61" w:rsidRPr="00184C61" w:rsidRDefault="00184C61" w:rsidP="00184C61">
      <w:pPr>
        <w:pStyle w:val="Heading1separatationline"/>
      </w:pPr>
    </w:p>
    <w:p w14:paraId="0CF9F62C" w14:textId="533C11AF" w:rsidR="00CB42A3" w:rsidRPr="00EA10F3" w:rsidRDefault="00CB42A3" w:rsidP="00267D1E">
      <w:pPr>
        <w:pStyle w:val="BodyText"/>
      </w:pPr>
      <w:r w:rsidRPr="00EA10F3">
        <w:t>VTS system</w:t>
      </w:r>
      <w:r w:rsidR="003C009D" w:rsidRPr="00EA10F3">
        <w:t xml:space="preserve"> implementations</w:t>
      </w:r>
      <w:r w:rsidRPr="00EA10F3">
        <w:t xml:space="preserve"> may require consideration of the following</w:t>
      </w:r>
      <w:r w:rsidR="003C009D" w:rsidRPr="00EA10F3">
        <w:t>:</w:t>
      </w:r>
      <w:del w:id="399" w:author="Sarah Robinson" w:date="2022-08-10T07:37:00Z">
        <w:r w:rsidRPr="00EA10F3" w:rsidDel="00117551">
          <w:delText xml:space="preserve">  </w:delText>
        </w:r>
      </w:del>
      <w:ins w:id="400" w:author="Sarah Robinson" w:date="2022-08-10T07:37:00Z">
        <w:r w:rsidR="00117551">
          <w:t xml:space="preserve"> </w:t>
        </w:r>
      </w:ins>
    </w:p>
    <w:p w14:paraId="4F8483E2" w14:textId="385CE949" w:rsidR="00AA42D0" w:rsidRPr="00EA10F3" w:rsidRDefault="00AA42D0" w:rsidP="00267D1E">
      <w:pPr>
        <w:pStyle w:val="Bullet1"/>
      </w:pPr>
      <w:r w:rsidRPr="00EA10F3">
        <w:rPr>
          <w:lang w:eastAsia="ja-JP"/>
        </w:rPr>
        <w:t>VTS System function and performance:</w:t>
      </w:r>
    </w:p>
    <w:p w14:paraId="6FD3F9D2" w14:textId="6F1A4D36" w:rsidR="00AA42D0" w:rsidRPr="00EA10F3" w:rsidRDefault="00AA42D0" w:rsidP="00E41EB9">
      <w:pPr>
        <w:pStyle w:val="Bullet2"/>
      </w:pPr>
      <w:r w:rsidRPr="00EA10F3">
        <w:t>Off the shelf solution or custom</w:t>
      </w:r>
      <w:del w:id="401" w:author="Sarah Robinson" w:date="2022-08-10T07:36:00Z">
        <w:r w:rsidRPr="00EA10F3" w:rsidDel="00117551">
          <w:delText>ise</w:delText>
        </w:r>
      </w:del>
      <w:ins w:id="402" w:author="Sarah Robinson" w:date="2022-08-10T07:36:00Z">
        <w:r w:rsidR="00117551">
          <w:t>ize</w:t>
        </w:r>
      </w:ins>
      <w:r w:rsidRPr="00EA10F3">
        <w:t>d solution;</w:t>
      </w:r>
    </w:p>
    <w:p w14:paraId="6A529C99" w14:textId="40227FCB" w:rsidR="00AA42D0" w:rsidRPr="00EA10F3" w:rsidRDefault="00AA42D0" w:rsidP="00E41EB9">
      <w:pPr>
        <w:pStyle w:val="Bullet2"/>
      </w:pPr>
      <w:r w:rsidRPr="00EA10F3">
        <w:t>Sensor and radio coverage, including overlapping coverage;</w:t>
      </w:r>
    </w:p>
    <w:p w14:paraId="7E4E7EE2" w14:textId="3F6F093D" w:rsidR="00AA42D0" w:rsidRPr="00EA10F3" w:rsidRDefault="00AA42D0" w:rsidP="00E41EB9">
      <w:pPr>
        <w:pStyle w:val="Bullet2"/>
      </w:pPr>
      <w:r w:rsidRPr="00EA10F3">
        <w:t>Equipment redundancy;</w:t>
      </w:r>
    </w:p>
    <w:p w14:paraId="5E000297" w14:textId="21C24E17" w:rsidR="00AA42D0" w:rsidRPr="00EA10F3" w:rsidRDefault="00AA42D0" w:rsidP="00E41EB9">
      <w:pPr>
        <w:pStyle w:val="Bullet2"/>
      </w:pPr>
      <w:r w:rsidRPr="00EA10F3">
        <w:t>Communications routes;</w:t>
      </w:r>
    </w:p>
    <w:p w14:paraId="38C6466C" w14:textId="77777777" w:rsidR="00AA42D0" w:rsidRPr="00EA10F3" w:rsidRDefault="00AA42D0" w:rsidP="00AA42D0">
      <w:pPr>
        <w:pStyle w:val="Bullet2"/>
      </w:pPr>
      <w:r w:rsidRPr="00EA10F3">
        <w:t xml:space="preserve">External Interfaces; </w:t>
      </w:r>
    </w:p>
    <w:p w14:paraId="26ACB6EA" w14:textId="74BB6F29" w:rsidR="00AA42D0" w:rsidRPr="00EA10F3" w:rsidRDefault="00EA10F3" w:rsidP="00AA42D0">
      <w:pPr>
        <w:pStyle w:val="Bullet2"/>
      </w:pPr>
      <w:r w:rsidRPr="00EA10F3">
        <w:t>E</w:t>
      </w:r>
      <w:r w:rsidR="00AA42D0" w:rsidRPr="00EA10F3">
        <w:t>lectromagnetic issues (EMI/EMC);</w:t>
      </w:r>
      <w:r w:rsidRPr="00EA10F3">
        <w:t xml:space="preserve"> and</w:t>
      </w:r>
    </w:p>
    <w:p w14:paraId="6155F2B5" w14:textId="5F1024BF" w:rsidR="00AA42D0" w:rsidRPr="00EA10F3" w:rsidRDefault="00AA42D0" w:rsidP="00E41EB9">
      <w:pPr>
        <w:pStyle w:val="Bullet2"/>
      </w:pPr>
      <w:r w:rsidRPr="00EA10F3">
        <w:t>Audit Tracking;</w:t>
      </w:r>
    </w:p>
    <w:p w14:paraId="38543796" w14:textId="3E776299" w:rsidR="00AA42D0" w:rsidRPr="00EA10F3" w:rsidRDefault="00AA42D0" w:rsidP="00AA42D0">
      <w:pPr>
        <w:pStyle w:val="Bullet1"/>
      </w:pPr>
      <w:r w:rsidRPr="00EA10F3">
        <w:rPr>
          <w:lang w:eastAsia="ja-JP"/>
        </w:rPr>
        <w:t xml:space="preserve">VTS </w:t>
      </w:r>
      <w:r w:rsidR="00EA548C">
        <w:rPr>
          <w:lang w:eastAsia="ja-JP"/>
        </w:rPr>
        <w:t>s</w:t>
      </w:r>
      <w:r w:rsidRPr="00EA10F3">
        <w:rPr>
          <w:lang w:eastAsia="ja-JP"/>
        </w:rPr>
        <w:t>ystem sustainability:</w:t>
      </w:r>
    </w:p>
    <w:p w14:paraId="11E55421" w14:textId="1214546D" w:rsidR="00AA42D0" w:rsidRPr="00933B7C" w:rsidRDefault="00AA42D0" w:rsidP="00AA42D0">
      <w:pPr>
        <w:pStyle w:val="Bullet2"/>
      </w:pPr>
      <w:r w:rsidRPr="00EA10F3">
        <w:t>Lifecycle planning</w:t>
      </w:r>
      <w:r w:rsidR="000407E5">
        <w:t xml:space="preserve">, </w:t>
      </w:r>
      <w:r w:rsidR="000407E5" w:rsidRPr="000407E5">
        <w:rPr>
          <w:color w:val="auto"/>
        </w:rPr>
        <w:t>including environmental impact and sustainability in the choice of materials</w:t>
      </w:r>
      <w:r w:rsidR="000407E5">
        <w:rPr>
          <w:color w:val="auto"/>
        </w:rPr>
        <w:t xml:space="preserve">, </w:t>
      </w:r>
      <w:r w:rsidR="000407E5" w:rsidRPr="00933B7C">
        <w:rPr>
          <w:color w:val="auto"/>
        </w:rPr>
        <w:t>power consumptions etc</w:t>
      </w:r>
      <w:r w:rsidR="000407E5" w:rsidRPr="00933B7C">
        <w:t>.</w:t>
      </w:r>
      <w:r w:rsidR="00EA10F3" w:rsidRPr="00933B7C">
        <w:t>; and</w:t>
      </w:r>
    </w:p>
    <w:p w14:paraId="25D93947" w14:textId="2F22A5A6" w:rsidR="00AA42D0" w:rsidRPr="00EA10F3" w:rsidRDefault="00AA42D0" w:rsidP="00AA42D0">
      <w:pPr>
        <w:pStyle w:val="Bullet2"/>
      </w:pPr>
      <w:r w:rsidRPr="00EA10F3">
        <w:t>Maintenance of the VTS system and sensors</w:t>
      </w:r>
      <w:r w:rsidR="00EA10F3" w:rsidRPr="00EA10F3">
        <w:t>.</w:t>
      </w:r>
    </w:p>
    <w:p w14:paraId="095E8016" w14:textId="55A47DA4" w:rsidR="00AA42D0" w:rsidRPr="00EA10F3" w:rsidRDefault="00AA42D0">
      <w:pPr>
        <w:pStyle w:val="Bullet1"/>
      </w:pPr>
      <w:r w:rsidRPr="00EA10F3">
        <w:t>Environmental constraints and impact such as wind, influence from sea, precipitation and possibly ice</w:t>
      </w:r>
    </w:p>
    <w:p w14:paraId="2539DCDA" w14:textId="7173AD7E" w:rsidR="00AA42D0" w:rsidRPr="00EA10F3" w:rsidRDefault="00AA42D0" w:rsidP="00AA42D0">
      <w:pPr>
        <w:pStyle w:val="Bullet1"/>
      </w:pPr>
      <w:r w:rsidRPr="00EA10F3">
        <w:rPr>
          <w:lang w:eastAsia="ja-JP"/>
        </w:rPr>
        <w:t>Locational and infrastructure design:</w:t>
      </w:r>
    </w:p>
    <w:p w14:paraId="6ADCD8F8" w14:textId="77777777" w:rsidR="00AA42D0" w:rsidRPr="00EA10F3" w:rsidRDefault="00AA42D0" w:rsidP="00E41EB9">
      <w:pPr>
        <w:pStyle w:val="Bullet2"/>
      </w:pPr>
      <w:r w:rsidRPr="00EA10F3">
        <w:t>VTS Centre location(s);</w:t>
      </w:r>
    </w:p>
    <w:p w14:paraId="14BE7E41" w14:textId="45539458" w:rsidR="00AA42D0" w:rsidRPr="00EA10F3" w:rsidRDefault="00AA42D0" w:rsidP="00AA42D0">
      <w:pPr>
        <w:pStyle w:val="Bullet2"/>
      </w:pPr>
      <w:r w:rsidRPr="00EA10F3">
        <w:t>available land and suitability of sensor sites;</w:t>
      </w:r>
    </w:p>
    <w:p w14:paraId="6383EC90" w14:textId="77777777" w:rsidR="00AA42D0" w:rsidRPr="00EA10F3" w:rsidRDefault="00AA42D0" w:rsidP="00AA42D0">
      <w:pPr>
        <w:pStyle w:val="Bullet2"/>
      </w:pPr>
      <w:r w:rsidRPr="00EA10F3">
        <w:t>existing infrastructure such as power and data lines;</w:t>
      </w:r>
    </w:p>
    <w:p w14:paraId="2BF2EF46" w14:textId="26EBB5A9" w:rsidR="00AA42D0" w:rsidRPr="00EA10F3" w:rsidRDefault="00AA42D0" w:rsidP="00AA42D0">
      <w:pPr>
        <w:pStyle w:val="Bullet2"/>
      </w:pPr>
      <w:r w:rsidRPr="00EA10F3">
        <w:t>selection of installation sites with due respect to neighbours;</w:t>
      </w:r>
      <w:r w:rsidR="00EA10F3" w:rsidRPr="00EA10F3">
        <w:t xml:space="preserve"> and</w:t>
      </w:r>
    </w:p>
    <w:p w14:paraId="24D9295A" w14:textId="77777777" w:rsidR="00AA42D0" w:rsidRPr="00EA10F3" w:rsidRDefault="00AA42D0" w:rsidP="00AA42D0">
      <w:pPr>
        <w:pStyle w:val="Bullet2"/>
      </w:pPr>
      <w:r w:rsidRPr="00EA10F3">
        <w:lastRenderedPageBreak/>
        <w:t>security and site access.</w:t>
      </w:r>
    </w:p>
    <w:p w14:paraId="29B99041" w14:textId="3DF40FE9" w:rsidR="00AA42D0" w:rsidRPr="00D26A36" w:rsidRDefault="00AA42D0" w:rsidP="00AA42D0">
      <w:pPr>
        <w:pStyle w:val="Bullet1"/>
        <w:rPr>
          <w:lang w:eastAsia="ja-JP"/>
        </w:rPr>
      </w:pPr>
      <w:r w:rsidRPr="00D26A36">
        <w:rPr>
          <w:lang w:eastAsia="ja-JP"/>
        </w:rPr>
        <w:t>Rules and regulations</w:t>
      </w:r>
    </w:p>
    <w:p w14:paraId="37CB8B97" w14:textId="040F9F1E" w:rsidR="00AA42D0" w:rsidRPr="00EA10F3" w:rsidRDefault="00AA42D0" w:rsidP="00AA42D0">
      <w:pPr>
        <w:pStyle w:val="Bullet2"/>
        <w:rPr>
          <w:sz w:val="24"/>
        </w:rPr>
      </w:pPr>
      <w:r w:rsidRPr="00EA10F3">
        <w:t>Business Rules;</w:t>
      </w:r>
      <w:r w:rsidR="00EA10F3" w:rsidRPr="00EA10F3">
        <w:t xml:space="preserve"> and</w:t>
      </w:r>
    </w:p>
    <w:p w14:paraId="5A2B188D" w14:textId="78A5C948" w:rsidR="00AA42D0" w:rsidRPr="00EA10F3" w:rsidRDefault="00EA10F3" w:rsidP="00E41EB9">
      <w:pPr>
        <w:pStyle w:val="Bullet2"/>
      </w:pPr>
      <w:r w:rsidRPr="00EA10F3">
        <w:t>A</w:t>
      </w:r>
      <w:r w:rsidR="00AA42D0" w:rsidRPr="00EA10F3">
        <w:t>pplicable regulations and required licenses (transmission, building etc.)</w:t>
      </w:r>
      <w:r w:rsidRPr="00EA10F3">
        <w:t>.</w:t>
      </w:r>
    </w:p>
    <w:p w14:paraId="51B7BB30" w14:textId="6F3F233B" w:rsidR="00AA42D0" w:rsidRPr="00EA10F3" w:rsidRDefault="00AA42D0" w:rsidP="00AA42D0">
      <w:pPr>
        <w:pStyle w:val="Bullet1"/>
      </w:pPr>
      <w:r w:rsidRPr="00EA10F3">
        <w:rPr>
          <w:lang w:eastAsia="ja-JP"/>
        </w:rPr>
        <w:t>Organ</w:t>
      </w:r>
      <w:del w:id="403" w:author="Sarah Robinson" w:date="2022-08-10T07:36:00Z">
        <w:r w:rsidRPr="00EA10F3" w:rsidDel="00117551">
          <w:rPr>
            <w:lang w:eastAsia="ja-JP"/>
          </w:rPr>
          <w:delText>isa</w:delText>
        </w:r>
      </w:del>
      <w:ins w:id="404" w:author="Sarah Robinson" w:date="2022-08-10T07:36:00Z">
        <w:r w:rsidR="00117551">
          <w:rPr>
            <w:lang w:eastAsia="ja-JP"/>
          </w:rPr>
          <w:t>iza</w:t>
        </w:r>
      </w:ins>
      <w:r w:rsidRPr="00EA10F3">
        <w:rPr>
          <w:lang w:eastAsia="ja-JP"/>
        </w:rPr>
        <w:t>tion and staffing</w:t>
      </w:r>
    </w:p>
    <w:p w14:paraId="6BE8C5F1" w14:textId="44313C10" w:rsidR="00AA42D0" w:rsidRPr="00EA10F3" w:rsidRDefault="00AA42D0" w:rsidP="00E41EB9">
      <w:pPr>
        <w:pStyle w:val="Bullet2"/>
      </w:pPr>
      <w:r w:rsidRPr="00EA10F3">
        <w:t>Administrative functions;</w:t>
      </w:r>
      <w:r w:rsidR="00F95F2D" w:rsidRPr="00EA10F3">
        <w:t xml:space="preserve"> and</w:t>
      </w:r>
    </w:p>
    <w:p w14:paraId="6FC8D585" w14:textId="0A329738" w:rsidR="00F56887" w:rsidRPr="00EA10F3" w:rsidRDefault="00AA42D0" w:rsidP="00E41EB9">
      <w:pPr>
        <w:pStyle w:val="Bullet2"/>
      </w:pPr>
      <w:r w:rsidRPr="00EA10F3">
        <w:t>Author</w:t>
      </w:r>
      <w:del w:id="405" w:author="Sarah Robinson" w:date="2022-08-10T07:36:00Z">
        <w:r w:rsidRPr="00EA10F3" w:rsidDel="00117551">
          <w:delText>isa</w:delText>
        </w:r>
      </w:del>
      <w:ins w:id="406" w:author="Sarah Robinson" w:date="2022-08-10T07:36:00Z">
        <w:r w:rsidR="00117551">
          <w:t>iza</w:t>
        </w:r>
      </w:ins>
      <w:r w:rsidRPr="00EA10F3">
        <w:t>tion levels.</w:t>
      </w:r>
    </w:p>
    <w:p w14:paraId="2E6BC6A0" w14:textId="77777777" w:rsidR="00267D1E" w:rsidRPr="00EA10F3" w:rsidRDefault="00267D1E" w:rsidP="00267D1E">
      <w:pPr>
        <w:pStyle w:val="BodyText"/>
      </w:pPr>
      <w:r w:rsidRPr="00EA10F3">
        <w:t>Any VTS system should, as a minimum, be equipped with a means to build a VTS traffic image as well as providing reliable communications.</w:t>
      </w:r>
    </w:p>
    <w:p w14:paraId="77AFBD51" w14:textId="050E59EF" w:rsidR="00267D1E" w:rsidRPr="00EA10F3" w:rsidRDefault="00267D1E" w:rsidP="00267D1E">
      <w:pPr>
        <w:pStyle w:val="BodyText"/>
      </w:pPr>
      <w:r w:rsidRPr="00EA10F3">
        <w:t xml:space="preserve">The system architecture </w:t>
      </w:r>
      <w:r w:rsidR="000A498D" w:rsidRPr="00EA10F3">
        <w:t xml:space="preserve">of a VTS </w:t>
      </w:r>
      <w:r w:rsidR="00EA548C">
        <w:t>s</w:t>
      </w:r>
      <w:r w:rsidR="000A498D" w:rsidRPr="00EA10F3">
        <w:t xml:space="preserve">ystem </w:t>
      </w:r>
      <w:r w:rsidRPr="00EA10F3">
        <w:t>should carefully consider issues such as:</w:t>
      </w:r>
    </w:p>
    <w:p w14:paraId="2BFEBA6C" w14:textId="7D892E69" w:rsidR="00267D1E" w:rsidRPr="00EA10F3" w:rsidRDefault="008B0B2F" w:rsidP="00561291">
      <w:pPr>
        <w:pStyle w:val="Bullet1"/>
        <w:keepNext/>
        <w:keepLines/>
      </w:pPr>
      <w:r w:rsidRPr="00EA10F3">
        <w:t>network</w:t>
      </w:r>
      <w:r w:rsidR="00267D1E" w:rsidRPr="00EA10F3">
        <w:t xml:space="preserve"> requirements</w:t>
      </w:r>
      <w:r w:rsidRPr="00EA10F3">
        <w:t xml:space="preserve"> (bandwidth, latency etc.)</w:t>
      </w:r>
      <w:r w:rsidR="00267D1E" w:rsidRPr="00EA10F3">
        <w:t>;</w:t>
      </w:r>
    </w:p>
    <w:p w14:paraId="66428D96" w14:textId="77777777" w:rsidR="00267D1E" w:rsidRPr="00EA10F3" w:rsidRDefault="00267D1E" w:rsidP="00561291">
      <w:pPr>
        <w:pStyle w:val="Bullet1"/>
        <w:keepNext/>
        <w:keepLines/>
      </w:pPr>
      <w:r w:rsidRPr="00EA10F3">
        <w:t>redundant data paths;</w:t>
      </w:r>
    </w:p>
    <w:p w14:paraId="223E90DB" w14:textId="77777777" w:rsidR="00267D1E" w:rsidRPr="00EA10F3" w:rsidRDefault="00267D1E" w:rsidP="00267D1E">
      <w:pPr>
        <w:pStyle w:val="Bullet1"/>
      </w:pPr>
      <w:r w:rsidRPr="00EA10F3">
        <w:t>data integrity;</w:t>
      </w:r>
    </w:p>
    <w:p w14:paraId="1E6C81DE" w14:textId="508E5C98" w:rsidR="00150D34" w:rsidRPr="00EA10F3" w:rsidRDefault="00150D34" w:rsidP="00150D34">
      <w:pPr>
        <w:pStyle w:val="Bullet1"/>
      </w:pPr>
      <w:r w:rsidRPr="00EA10F3">
        <w:t>security requirements e.g</w:t>
      </w:r>
      <w:ins w:id="407" w:author="Sarah Robinson" w:date="2022-08-10T07:45:00Z">
        <w:r w:rsidR="00117551">
          <w:t>.,</w:t>
        </w:r>
      </w:ins>
      <w:r w:rsidRPr="00EA10F3">
        <w:t xml:space="preserve"> physical security, cyber security;</w:t>
      </w:r>
    </w:p>
    <w:p w14:paraId="73E21FCA" w14:textId="157E833B" w:rsidR="00267D1E" w:rsidRPr="00EA10F3" w:rsidRDefault="00267D1E" w:rsidP="00267D1E">
      <w:pPr>
        <w:pStyle w:val="Bullet1"/>
      </w:pPr>
      <w:r w:rsidRPr="00EA10F3">
        <w:t>data storage;</w:t>
      </w:r>
      <w:r w:rsidR="00EA10F3" w:rsidRPr="00EA10F3">
        <w:t xml:space="preserve"> and</w:t>
      </w:r>
    </w:p>
    <w:p w14:paraId="44EA6E6F" w14:textId="77777777" w:rsidR="00267D1E" w:rsidRPr="00EA10F3" w:rsidRDefault="00267D1E" w:rsidP="00267D1E">
      <w:pPr>
        <w:pStyle w:val="Bullet1"/>
      </w:pPr>
      <w:r w:rsidRPr="00EA10F3">
        <w:t>reporting and maintenance facilities.</w:t>
      </w:r>
    </w:p>
    <w:p w14:paraId="709B8172" w14:textId="726F62FB" w:rsidR="00267D1E" w:rsidRPr="00EA10F3" w:rsidRDefault="00267D1E" w:rsidP="00267D1E">
      <w:pPr>
        <w:pStyle w:val="BodyText"/>
      </w:pPr>
      <w:r w:rsidRPr="00EA10F3">
        <w:t xml:space="preserve">In addition, the </w:t>
      </w:r>
      <w:r w:rsidR="000A498D" w:rsidRPr="00EA10F3">
        <w:t xml:space="preserve">system </w:t>
      </w:r>
      <w:r w:rsidRPr="00EA10F3">
        <w:t xml:space="preserve">architecture should have built in flexibility for future upgrades and have the capability to be maintained without impacting routine VTS operations. </w:t>
      </w:r>
    </w:p>
    <w:p w14:paraId="18C1EC8D" w14:textId="21475569" w:rsidR="00267D1E" w:rsidRPr="00EA10F3" w:rsidRDefault="00267D1E" w:rsidP="00267D1E">
      <w:pPr>
        <w:pStyle w:val="BodyText"/>
      </w:pPr>
      <w:r w:rsidRPr="00EA10F3">
        <w:t>During the development of the system architecture, comprehensive site surveys could be performed, including but not limited to the above considerations.</w:t>
      </w:r>
      <w:del w:id="408" w:author="Sarah Robinson" w:date="2022-08-10T07:37:00Z">
        <w:r w:rsidRPr="00EA10F3" w:rsidDel="00117551">
          <w:delText xml:space="preserve">  </w:delText>
        </w:r>
      </w:del>
      <w:ins w:id="409" w:author="Sarah Robinson" w:date="2022-08-10T07:37:00Z">
        <w:r w:rsidR="00117551">
          <w:t xml:space="preserve"> </w:t>
        </w:r>
      </w:ins>
      <w:r w:rsidRPr="00EA10F3">
        <w:t xml:space="preserve">Involvement of relevant stakeholders in the site survey early in the process adds value and ensures awareness of </w:t>
      </w:r>
      <w:r w:rsidR="000A498D" w:rsidRPr="00EA10F3">
        <w:t>the potential risks (e.g.</w:t>
      </w:r>
      <w:ins w:id="410" w:author="Sarah Robinson" w:date="2022-08-10T07:46:00Z">
        <w:r w:rsidR="00117551">
          <w:t>,</w:t>
        </w:r>
      </w:ins>
      <w:r w:rsidR="000A498D" w:rsidRPr="00EA10F3">
        <w:t xml:space="preserve"> </w:t>
      </w:r>
      <w:r w:rsidRPr="00EA10F3">
        <w:t>design and performance</w:t>
      </w:r>
      <w:r w:rsidR="000A498D" w:rsidRPr="00EA10F3">
        <w:t>)</w:t>
      </w:r>
      <w:r w:rsidRPr="00EA10F3">
        <w:t>.</w:t>
      </w:r>
    </w:p>
    <w:p w14:paraId="629C93B2" w14:textId="3FD7D4C3" w:rsidR="00267D1E" w:rsidRDefault="00267D1E" w:rsidP="008970F9">
      <w:pPr>
        <w:pStyle w:val="Heading2"/>
        <w:rPr>
          <w:rFonts w:eastAsiaTheme="minorHAnsi"/>
        </w:rPr>
      </w:pPr>
      <w:bookmarkStart w:id="411" w:name="_Toc418521420"/>
      <w:bookmarkStart w:id="412" w:name="_Toc418597379"/>
      <w:bookmarkStart w:id="413" w:name="_Toc452276981"/>
      <w:bookmarkStart w:id="414" w:name="_Toc111010434"/>
      <w:r w:rsidRPr="00EA10F3">
        <w:rPr>
          <w:rFonts w:eastAsiaTheme="minorHAnsi"/>
        </w:rPr>
        <w:t xml:space="preserve">Availability and </w:t>
      </w:r>
      <w:ins w:id="415" w:author="Sarah Robinson" w:date="2022-08-10T07:51:00Z">
        <w:r w:rsidR="00117551">
          <w:rPr>
            <w:rFonts w:eastAsiaTheme="minorHAnsi"/>
          </w:rPr>
          <w:t>r</w:t>
        </w:r>
      </w:ins>
      <w:del w:id="416" w:author="Sarah Robinson" w:date="2022-08-10T07:51:00Z">
        <w:r w:rsidRPr="00EA10F3" w:rsidDel="00117551">
          <w:rPr>
            <w:rFonts w:eastAsiaTheme="minorHAnsi"/>
          </w:rPr>
          <w:delText>R</w:delText>
        </w:r>
      </w:del>
      <w:r w:rsidRPr="00EA10F3">
        <w:rPr>
          <w:rFonts w:eastAsiaTheme="minorHAnsi"/>
        </w:rPr>
        <w:t>eliability</w:t>
      </w:r>
      <w:bookmarkEnd w:id="411"/>
      <w:bookmarkEnd w:id="412"/>
      <w:bookmarkEnd w:id="413"/>
      <w:bookmarkEnd w:id="414"/>
    </w:p>
    <w:p w14:paraId="5AF229E3" w14:textId="77777777" w:rsidR="00184C61" w:rsidRPr="00184C61" w:rsidRDefault="00184C61" w:rsidP="00184C61">
      <w:pPr>
        <w:pStyle w:val="Heading2separationline"/>
      </w:pPr>
    </w:p>
    <w:p w14:paraId="2BDAEF87" w14:textId="49835EEF" w:rsidR="00267D1E" w:rsidRPr="00EA10F3" w:rsidRDefault="00267D1E" w:rsidP="00267D1E">
      <w:pPr>
        <w:pStyle w:val="BodyText"/>
      </w:pPr>
      <w:r w:rsidRPr="00EA10F3">
        <w:t xml:space="preserve">The VTS </w:t>
      </w:r>
      <w:ins w:id="417" w:author="Sarah Robinson" w:date="2022-08-10T07:46:00Z">
        <w:r w:rsidR="00117551">
          <w:t>p</w:t>
        </w:r>
      </w:ins>
      <w:del w:id="418" w:author="Sarah Robinson" w:date="2022-08-10T07:46:00Z">
        <w:r w:rsidR="000A498D" w:rsidRPr="00EA10F3" w:rsidDel="00117551">
          <w:delText>P</w:delText>
        </w:r>
      </w:del>
      <w:r w:rsidR="000A498D" w:rsidRPr="00EA10F3">
        <w:t xml:space="preserve">rovider </w:t>
      </w:r>
      <w:r w:rsidRPr="00EA10F3">
        <w:t xml:space="preserve">should define an overall availability and </w:t>
      </w:r>
      <w:r w:rsidR="00087184">
        <w:t>r</w:t>
      </w:r>
      <w:r w:rsidRPr="00EA10F3">
        <w:t xml:space="preserve">eliability target for the VTS </w:t>
      </w:r>
      <w:r w:rsidR="00EA548C">
        <w:t>s</w:t>
      </w:r>
      <w:r w:rsidRPr="00EA10F3">
        <w:t>ystem</w:t>
      </w:r>
      <w:r w:rsidR="0055597B">
        <w:t xml:space="preserve"> including the elements to be considered</w:t>
      </w:r>
      <w:r w:rsidRPr="00EA10F3">
        <w:t xml:space="preserve"> based on the </w:t>
      </w:r>
      <w:r w:rsidR="006E6AFA">
        <w:t>r</w:t>
      </w:r>
      <w:r w:rsidRPr="00EA10F3">
        <w:t>isk assessment results.</w:t>
      </w:r>
      <w:del w:id="419" w:author="Sarah Robinson" w:date="2022-08-10T07:37:00Z">
        <w:r w:rsidRPr="00EA10F3" w:rsidDel="00117551">
          <w:delText xml:space="preserve">  </w:delText>
        </w:r>
      </w:del>
      <w:ins w:id="420" w:author="Sarah Robinson" w:date="2022-08-10T07:37:00Z">
        <w:r w:rsidR="00117551">
          <w:t xml:space="preserve"> </w:t>
        </w:r>
      </w:ins>
      <w:r w:rsidRPr="00EA10F3">
        <w:t xml:space="preserve">The relationship between downtime and availability figures is given by </w:t>
      </w:r>
      <w:r w:rsidRPr="00EA10F3">
        <w:rPr>
          <w:highlight w:val="yellow"/>
        </w:rPr>
        <w:fldChar w:fldCharType="begin"/>
      </w:r>
      <w:r w:rsidRPr="00EA10F3">
        <w:instrText xml:space="preserve"> REF _Ref418518639 \r \h </w:instrText>
      </w:r>
      <w:r w:rsidRPr="00EA10F3">
        <w:rPr>
          <w:highlight w:val="yellow"/>
        </w:rPr>
      </w:r>
      <w:r w:rsidRPr="00EA10F3">
        <w:rPr>
          <w:highlight w:val="yellow"/>
        </w:rPr>
        <w:fldChar w:fldCharType="separate"/>
      </w:r>
      <w:r w:rsidRPr="00EA10F3">
        <w:t>Table 1</w:t>
      </w:r>
      <w:r w:rsidRPr="00EA10F3">
        <w:rPr>
          <w:highlight w:val="yellow"/>
        </w:rPr>
        <w:fldChar w:fldCharType="end"/>
      </w:r>
      <w:r w:rsidRPr="00EA10F3">
        <w:t>.</w:t>
      </w:r>
    </w:p>
    <w:p w14:paraId="0923DC0C" w14:textId="77777777" w:rsidR="00267D1E" w:rsidRPr="00EA10F3" w:rsidRDefault="00267D1E" w:rsidP="00267D1E">
      <w:pPr>
        <w:pStyle w:val="Tablecaption"/>
        <w:ind w:left="851" w:hanging="851"/>
      </w:pPr>
      <w:bookmarkStart w:id="421" w:name="_Ref418518639"/>
      <w:bookmarkStart w:id="422" w:name="_Toc418521045"/>
      <w:bookmarkStart w:id="423" w:name="_Toc452277199"/>
      <w:bookmarkStart w:id="424" w:name="_Toc62570979"/>
      <w:r w:rsidRPr="00EA10F3">
        <w:t>Relationship between downtime and availability</w:t>
      </w:r>
      <w:bookmarkEnd w:id="421"/>
      <w:bookmarkEnd w:id="422"/>
      <w:bookmarkEnd w:id="423"/>
      <w:bookmarkEnd w:id="424"/>
    </w:p>
    <w:tbl>
      <w:tblPr>
        <w:tblW w:w="7566" w:type="dxa"/>
        <w:jc w:val="center"/>
        <w:tblLook w:val="04A0" w:firstRow="1" w:lastRow="0" w:firstColumn="1" w:lastColumn="0" w:noHBand="0" w:noVBand="1"/>
      </w:tblPr>
      <w:tblGrid>
        <w:gridCol w:w="2650"/>
        <w:gridCol w:w="1316"/>
        <w:gridCol w:w="1308"/>
        <w:gridCol w:w="1120"/>
        <w:gridCol w:w="1172"/>
      </w:tblGrid>
      <w:tr w:rsidR="00267D1E" w:rsidRPr="00EA10F3" w14:paraId="61601C98" w14:textId="77777777" w:rsidTr="00B375DC">
        <w:trPr>
          <w:trHeight w:val="485"/>
          <w:jc w:val="center"/>
        </w:trPr>
        <w:tc>
          <w:tcPr>
            <w:tcW w:w="7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6F35" w14:textId="77777777" w:rsidR="00267D1E" w:rsidRPr="00EA10F3" w:rsidRDefault="00267D1E" w:rsidP="006A0B17">
            <w:pPr>
              <w:pStyle w:val="Tableheading"/>
              <w:rPr>
                <w:lang w:val="en-GB" w:eastAsia="en-GB"/>
              </w:rPr>
            </w:pPr>
            <w:r w:rsidRPr="00EA10F3">
              <w:rPr>
                <w:lang w:val="en-GB" w:eastAsia="en-GB"/>
              </w:rPr>
              <w:t>Availability</w:t>
            </w:r>
          </w:p>
        </w:tc>
      </w:tr>
      <w:tr w:rsidR="00267D1E" w:rsidRPr="00EA10F3" w14:paraId="6B8283E2" w14:textId="77777777" w:rsidTr="006A0B17">
        <w:trPr>
          <w:trHeight w:val="417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D2FA" w14:textId="695124A8" w:rsidR="00267D1E" w:rsidRPr="00B375DC" w:rsidRDefault="00267D1E" w:rsidP="00B375DC">
            <w:pPr>
              <w:pStyle w:val="Tabletext"/>
            </w:pPr>
            <w:r w:rsidRPr="00B375DC">
              <w:t>Annual downtime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9FE8" w14:textId="62742E18" w:rsidR="00267D1E" w:rsidRPr="00B375DC" w:rsidRDefault="00824DF8" w:rsidP="00B375DC">
            <w:pPr>
              <w:pStyle w:val="Tabletext"/>
            </w:pPr>
            <w:r w:rsidRPr="00B375DC">
              <w:t>87,6</w:t>
            </w:r>
            <w:r w:rsidR="00127F89" w:rsidRPr="00B375DC">
              <w:t xml:space="preserve"> hours</w:t>
            </w:r>
            <w:r w:rsidR="00267D1E" w:rsidRPr="00B375DC"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4E05" w14:textId="77777777" w:rsidR="00267D1E" w:rsidRPr="00B375DC" w:rsidRDefault="00267D1E" w:rsidP="00B375DC">
            <w:pPr>
              <w:pStyle w:val="Tabletext"/>
            </w:pPr>
            <w:r w:rsidRPr="00B375DC">
              <w:t>24 hours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B4E9" w14:textId="77777777" w:rsidR="00267D1E" w:rsidRPr="00B375DC" w:rsidRDefault="00267D1E" w:rsidP="00B375DC">
            <w:pPr>
              <w:pStyle w:val="Tabletext"/>
            </w:pPr>
            <w:r w:rsidRPr="00B375DC">
              <w:t>8 hours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3718" w14:textId="77777777" w:rsidR="00267D1E" w:rsidRPr="00B375DC" w:rsidRDefault="00267D1E" w:rsidP="00B375DC">
            <w:pPr>
              <w:pStyle w:val="Tabletext"/>
            </w:pPr>
            <w:r w:rsidRPr="00B375DC">
              <w:t>4 hours</w:t>
            </w:r>
          </w:p>
        </w:tc>
      </w:tr>
      <w:tr w:rsidR="00267D1E" w:rsidRPr="00EA10F3" w14:paraId="190DB384" w14:textId="77777777" w:rsidTr="006A0B17">
        <w:trPr>
          <w:trHeight w:val="424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7229" w14:textId="77777777" w:rsidR="00267D1E" w:rsidRPr="00B375DC" w:rsidRDefault="00267D1E" w:rsidP="00B375DC">
            <w:pPr>
              <w:pStyle w:val="Tabletext"/>
            </w:pPr>
            <w:r w:rsidRPr="00B375DC">
              <w:t>Corresponding Availability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4883" w14:textId="77777777" w:rsidR="00267D1E" w:rsidRPr="00B375DC" w:rsidRDefault="00267D1E" w:rsidP="00B375DC">
            <w:pPr>
              <w:pStyle w:val="Tabletext"/>
            </w:pPr>
            <w:r w:rsidRPr="00B375DC">
              <w:t>99%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BD95" w14:textId="77777777" w:rsidR="00267D1E" w:rsidRPr="00B375DC" w:rsidRDefault="00267D1E" w:rsidP="00B375DC">
            <w:pPr>
              <w:pStyle w:val="Tabletext"/>
            </w:pPr>
            <w:r w:rsidRPr="00B375DC">
              <w:t>99.7%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B77F" w14:textId="77777777" w:rsidR="00267D1E" w:rsidRPr="00B375DC" w:rsidRDefault="00267D1E" w:rsidP="00B375DC">
            <w:pPr>
              <w:pStyle w:val="Tabletext"/>
            </w:pPr>
            <w:r w:rsidRPr="00B375DC">
              <w:t>99.9%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7015" w14:textId="77777777" w:rsidR="00267D1E" w:rsidRPr="00B375DC" w:rsidRDefault="00267D1E" w:rsidP="00B375DC">
            <w:pPr>
              <w:pStyle w:val="Tabletext"/>
            </w:pPr>
            <w:r w:rsidRPr="00B375DC">
              <w:t>99.95%</w:t>
            </w:r>
          </w:p>
        </w:tc>
      </w:tr>
    </w:tbl>
    <w:p w14:paraId="3DAC9948" w14:textId="77777777" w:rsidR="00267D1E" w:rsidRPr="00EA10F3" w:rsidRDefault="00267D1E" w:rsidP="00267D1E">
      <w:pPr>
        <w:pStyle w:val="BodyText"/>
      </w:pPr>
    </w:p>
    <w:p w14:paraId="21814031" w14:textId="59C3245A" w:rsidR="00267D1E" w:rsidRPr="00EA10F3" w:rsidRDefault="00267D1E" w:rsidP="00267D1E">
      <w:pPr>
        <w:pStyle w:val="BodyText"/>
      </w:pPr>
      <w:r w:rsidRPr="00EA10F3">
        <w:t xml:space="preserve">The VTS </w:t>
      </w:r>
      <w:ins w:id="425" w:author="Sarah Robinson" w:date="2022-08-10T07:46:00Z">
        <w:r w:rsidR="00117551">
          <w:t>p</w:t>
        </w:r>
      </w:ins>
      <w:del w:id="426" w:author="Sarah Robinson" w:date="2022-08-10T07:46:00Z">
        <w:r w:rsidR="000A498D" w:rsidRPr="00EA10F3" w:rsidDel="00117551">
          <w:delText>P</w:delText>
        </w:r>
      </w:del>
      <w:r w:rsidR="000A498D" w:rsidRPr="00EA10F3">
        <w:t xml:space="preserve">rovider </w:t>
      </w:r>
      <w:r w:rsidRPr="00EA10F3">
        <w:t>can decide whether individual sub-systems are critical or non-</w:t>
      </w:r>
      <w:r w:rsidR="00F56887" w:rsidRPr="00EA10F3">
        <w:t>critical</w:t>
      </w:r>
      <w:r w:rsidRPr="00EA10F3">
        <w:t>.</w:t>
      </w:r>
      <w:del w:id="427" w:author="Sarah Robinson" w:date="2022-08-10T07:37:00Z">
        <w:r w:rsidRPr="00EA10F3" w:rsidDel="00117551">
          <w:delText xml:space="preserve">  </w:delText>
        </w:r>
      </w:del>
      <w:ins w:id="428" w:author="Sarah Robinson" w:date="2022-08-10T07:37:00Z">
        <w:r w:rsidR="00117551">
          <w:t xml:space="preserve"> </w:t>
        </w:r>
      </w:ins>
      <w:proofErr w:type="gramStart"/>
      <w:r w:rsidRPr="00EA10F3">
        <w:t>Non-critical</w:t>
      </w:r>
      <w:proofErr w:type="gramEnd"/>
      <w:r w:rsidRPr="00EA10F3">
        <w:t xml:space="preserve"> sub-systems may be excluded from the overall </w:t>
      </w:r>
      <w:r w:rsidR="00EA548C">
        <w:t>s</w:t>
      </w:r>
      <w:r w:rsidRPr="00EA10F3">
        <w:t>ystem availability requirement.</w:t>
      </w:r>
      <w:del w:id="429" w:author="Sarah Robinson" w:date="2022-08-10T07:37:00Z">
        <w:r w:rsidRPr="00EA10F3" w:rsidDel="00117551">
          <w:delText xml:space="preserve">  </w:delText>
        </w:r>
      </w:del>
      <w:ins w:id="430" w:author="Sarah Robinson" w:date="2022-08-10T07:37:00Z">
        <w:r w:rsidR="00117551">
          <w:t xml:space="preserve"> </w:t>
        </w:r>
      </w:ins>
    </w:p>
    <w:p w14:paraId="67074597" w14:textId="2A8F19D1" w:rsidR="00267D1E" w:rsidRPr="00EA10F3" w:rsidRDefault="00267D1E" w:rsidP="00267D1E">
      <w:pPr>
        <w:pStyle w:val="BodyText"/>
      </w:pPr>
      <w:r w:rsidRPr="00EA10F3">
        <w:t>Note that multiple means of communications and overlapping sensor coverage will increase overall availability.</w:t>
      </w:r>
      <w:del w:id="431" w:author="Sarah Robinson" w:date="2022-08-10T07:37:00Z">
        <w:r w:rsidRPr="00EA10F3" w:rsidDel="00117551">
          <w:delText xml:space="preserve">  </w:delText>
        </w:r>
      </w:del>
      <w:ins w:id="432" w:author="Sarah Robinson" w:date="2022-08-10T07:37:00Z">
        <w:r w:rsidR="00117551">
          <w:t xml:space="preserve"> </w:t>
        </w:r>
      </w:ins>
      <w:r w:rsidRPr="00EA10F3">
        <w:t xml:space="preserve">Such a solution may result in reduced requirements for the availability of each item of equipment individually. </w:t>
      </w:r>
    </w:p>
    <w:p w14:paraId="7C76132C" w14:textId="77777777" w:rsidR="00267D1E" w:rsidRPr="00EA10F3" w:rsidRDefault="00267D1E" w:rsidP="00267D1E">
      <w:pPr>
        <w:pStyle w:val="BodyText"/>
      </w:pPr>
      <w:r w:rsidRPr="00EA10F3">
        <w:t xml:space="preserve">Scheduled maintenance activities may be included in availability figures. </w:t>
      </w:r>
    </w:p>
    <w:p w14:paraId="58CA7DFD" w14:textId="149FC198" w:rsidR="00267D1E" w:rsidRPr="00EA10F3" w:rsidRDefault="00267D1E" w:rsidP="00267D1E">
      <w:pPr>
        <w:pStyle w:val="BodyText"/>
      </w:pPr>
      <w:r w:rsidRPr="00EA10F3">
        <w:lastRenderedPageBreak/>
        <w:t>Also note that required spare parts should be readily available, to ensure the shortest time to repair.</w:t>
      </w:r>
      <w:del w:id="433" w:author="Sarah Robinson" w:date="2022-08-10T07:37:00Z">
        <w:r w:rsidRPr="00EA10F3" w:rsidDel="00117551">
          <w:delText xml:space="preserve">  </w:delText>
        </w:r>
      </w:del>
      <w:ins w:id="434" w:author="Sarah Robinson" w:date="2022-08-10T07:37:00Z">
        <w:r w:rsidR="00117551">
          <w:t xml:space="preserve"> </w:t>
        </w:r>
      </w:ins>
      <w:r w:rsidRPr="00EA10F3">
        <w:t xml:space="preserve">Therefore, VTS </w:t>
      </w:r>
      <w:r w:rsidR="00D3618B">
        <w:t>providers</w:t>
      </w:r>
      <w:r w:rsidR="00D3618B" w:rsidRPr="00EA10F3">
        <w:t xml:space="preserve"> </w:t>
      </w:r>
      <w:r w:rsidRPr="00EA10F3">
        <w:t xml:space="preserve">should plan for sufficient spare parts and service </w:t>
      </w:r>
      <w:del w:id="435" w:author="Sarah Robinson" w:date="2022-08-10T07:46:00Z">
        <w:r w:rsidRPr="00EA10F3" w:rsidDel="00117551">
          <w:delText>arrangements</w:delText>
        </w:r>
      </w:del>
      <w:ins w:id="436" w:author="Sarah Robinson" w:date="2022-08-10T07:46:00Z">
        <w:r w:rsidR="00117551" w:rsidRPr="00EA10F3">
          <w:t>arrangements,</w:t>
        </w:r>
      </w:ins>
      <w:r w:rsidR="00134A26" w:rsidRPr="00EA10F3">
        <w:t xml:space="preserve"> </w:t>
      </w:r>
      <w:r w:rsidR="0085152E" w:rsidRPr="00EA10F3">
        <w:t>or business continuation plans</w:t>
      </w:r>
      <w:r w:rsidRPr="00EA10F3">
        <w:t xml:space="preserve"> </w:t>
      </w:r>
      <w:proofErr w:type="gramStart"/>
      <w:r w:rsidRPr="00EA10F3">
        <w:t>in order to</w:t>
      </w:r>
      <w:proofErr w:type="gramEnd"/>
      <w:r w:rsidRPr="00EA10F3">
        <w:t xml:space="preserve"> meet the availability criteria.</w:t>
      </w:r>
    </w:p>
    <w:p w14:paraId="6B502840" w14:textId="3DC62E6F" w:rsidR="00267D1E" w:rsidRPr="00EA10F3" w:rsidRDefault="00267D1E" w:rsidP="00267D1E">
      <w:pPr>
        <w:pStyle w:val="BodyText"/>
      </w:pPr>
      <w:r w:rsidRPr="00EA10F3">
        <w:t xml:space="preserve">The VTS </w:t>
      </w:r>
      <w:r w:rsidR="00EA548C">
        <w:t>s</w:t>
      </w:r>
      <w:r w:rsidRPr="00EA10F3">
        <w:t xml:space="preserve">ystem availability </w:t>
      </w:r>
      <w:r w:rsidR="00D94039" w:rsidRPr="00EA10F3">
        <w:t>may</w:t>
      </w:r>
      <w:r w:rsidRPr="00EA10F3">
        <w:t xml:space="preserve"> be improved by the following redundancy measures:</w:t>
      </w:r>
    </w:p>
    <w:p w14:paraId="058ADF7B" w14:textId="1E867380" w:rsidR="000C6683" w:rsidRPr="00EA10F3" w:rsidRDefault="00267D1E" w:rsidP="00267D1E">
      <w:pPr>
        <w:pStyle w:val="Bullet1"/>
      </w:pPr>
      <w:r w:rsidRPr="00EA10F3">
        <w:t xml:space="preserve">by duplicating </w:t>
      </w:r>
      <w:r w:rsidR="00E8674E" w:rsidRPr="00EA10F3">
        <w:t xml:space="preserve">hardware </w:t>
      </w:r>
      <w:r w:rsidRPr="00EA10F3">
        <w:t xml:space="preserve">and/or </w:t>
      </w:r>
      <w:r w:rsidR="00E8674E" w:rsidRPr="00EA10F3">
        <w:t>externally hosting</w:t>
      </w:r>
      <w:r w:rsidRPr="00EA10F3">
        <w:t xml:space="preserve"> VTS </w:t>
      </w:r>
      <w:r w:rsidR="00E8674E" w:rsidRPr="00EA10F3">
        <w:t>services</w:t>
      </w:r>
      <w:r w:rsidR="000C6683">
        <w:t>:</w:t>
      </w:r>
    </w:p>
    <w:p w14:paraId="4680BBC6" w14:textId="1A2A1FC9" w:rsidR="000C6683" w:rsidRPr="00EA10F3" w:rsidRDefault="00267D1E" w:rsidP="00DD3ED9">
      <w:pPr>
        <w:pStyle w:val="Bullet2"/>
      </w:pPr>
      <w:r w:rsidRPr="00EA10F3">
        <w:t xml:space="preserve">In </w:t>
      </w:r>
      <w:r w:rsidR="00E8674E" w:rsidRPr="00EA10F3">
        <w:t xml:space="preserve">duplicated hardware </w:t>
      </w:r>
      <w:r w:rsidRPr="00EA10F3">
        <w:t>cases, parameter hand-over from active to stand-by equipment should be considered</w:t>
      </w:r>
      <w:r w:rsidR="000C6683">
        <w:t>; and</w:t>
      </w:r>
    </w:p>
    <w:p w14:paraId="2E170F00" w14:textId="77777777" w:rsidR="00267D1E" w:rsidRPr="00EA10F3" w:rsidRDefault="00267D1E" w:rsidP="00DD3ED9">
      <w:pPr>
        <w:pStyle w:val="Bullet2"/>
      </w:pPr>
      <w:r w:rsidRPr="00EA10F3">
        <w:t>between sensors and radio base stations, where overlap can provide redundancy, possibly with reduced performance;</w:t>
      </w:r>
    </w:p>
    <w:p w14:paraId="45A750F6" w14:textId="53DADCDE" w:rsidR="00267D1E" w:rsidRPr="00EA10F3" w:rsidRDefault="00267D1E" w:rsidP="00267D1E">
      <w:pPr>
        <w:pStyle w:val="Bullet1"/>
      </w:pPr>
      <w:r w:rsidRPr="00EA10F3">
        <w:t>between various types of sensors and voice communications, where overlap can provide redundancy, possibly with reduced performance;</w:t>
      </w:r>
      <w:r w:rsidR="00D27FB4" w:rsidRPr="00EA10F3">
        <w:t xml:space="preserve"> and</w:t>
      </w:r>
    </w:p>
    <w:p w14:paraId="3ED9BEAA" w14:textId="26C90787" w:rsidR="00267D1E" w:rsidRPr="00EA10F3" w:rsidRDefault="00267D1E" w:rsidP="00267D1E">
      <w:pPr>
        <w:pStyle w:val="Bullet1"/>
      </w:pPr>
      <w:r w:rsidRPr="00EA10F3">
        <w:t>by adding graceful degradation capabilities to individual VTS Equipment.</w:t>
      </w:r>
    </w:p>
    <w:p w14:paraId="42745CAB" w14:textId="24D93917" w:rsidR="00267D1E" w:rsidRDefault="00267D1E" w:rsidP="00ED5A37">
      <w:pPr>
        <w:pStyle w:val="Heading2"/>
        <w:rPr>
          <w:rFonts w:eastAsiaTheme="minorHAnsi"/>
        </w:rPr>
      </w:pPr>
      <w:bookmarkStart w:id="437" w:name="_Toc416865253"/>
      <w:bookmarkStart w:id="438" w:name="_Toc416866085"/>
      <w:bookmarkStart w:id="439" w:name="_Toc416867082"/>
      <w:bookmarkStart w:id="440" w:name="_Toc416867820"/>
      <w:bookmarkStart w:id="441" w:name="_Toc416868557"/>
      <w:bookmarkStart w:id="442" w:name="_Toc416937600"/>
      <w:bookmarkStart w:id="443" w:name="_Toc416937874"/>
      <w:bookmarkStart w:id="444" w:name="_Toc416938135"/>
      <w:bookmarkStart w:id="445" w:name="_Toc416938396"/>
      <w:bookmarkStart w:id="446" w:name="_Toc416946359"/>
      <w:bookmarkStart w:id="447" w:name="_Toc418521421"/>
      <w:bookmarkStart w:id="448" w:name="_Toc418597380"/>
      <w:bookmarkStart w:id="449" w:name="_Toc452276982"/>
      <w:bookmarkStart w:id="450" w:name="_Toc111010435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r w:rsidRPr="00EA10F3">
        <w:rPr>
          <w:rFonts w:eastAsiaTheme="minorHAnsi"/>
        </w:rPr>
        <w:t xml:space="preserve">Recording, </w:t>
      </w:r>
      <w:ins w:id="451" w:author="Sarah Robinson" w:date="2022-08-10T07:51:00Z">
        <w:r w:rsidR="00117551">
          <w:rPr>
            <w:rFonts w:eastAsiaTheme="minorHAnsi"/>
          </w:rPr>
          <w:t>a</w:t>
        </w:r>
      </w:ins>
      <w:del w:id="452" w:author="Sarah Robinson" w:date="2022-08-10T07:51:00Z">
        <w:r w:rsidRPr="00EA10F3" w:rsidDel="00117551">
          <w:rPr>
            <w:rFonts w:eastAsiaTheme="minorHAnsi"/>
          </w:rPr>
          <w:delText>A</w:delText>
        </w:r>
      </w:del>
      <w:r w:rsidRPr="00EA10F3">
        <w:rPr>
          <w:rFonts w:eastAsiaTheme="minorHAnsi"/>
        </w:rPr>
        <w:t xml:space="preserve">rchiving and </w:t>
      </w:r>
      <w:ins w:id="453" w:author="Sarah Robinson" w:date="2022-08-10T07:52:00Z">
        <w:r w:rsidR="00117551">
          <w:rPr>
            <w:rFonts w:eastAsiaTheme="minorHAnsi"/>
          </w:rPr>
          <w:t>r</w:t>
        </w:r>
      </w:ins>
      <w:del w:id="454" w:author="Sarah Robinson" w:date="2022-08-10T07:52:00Z">
        <w:r w:rsidRPr="00EA10F3" w:rsidDel="00117551">
          <w:rPr>
            <w:rFonts w:eastAsiaTheme="minorHAnsi"/>
          </w:rPr>
          <w:delText>R</w:delText>
        </w:r>
      </w:del>
      <w:r w:rsidRPr="00EA10F3">
        <w:rPr>
          <w:rFonts w:eastAsiaTheme="minorHAnsi"/>
        </w:rPr>
        <w:t>eplay</w:t>
      </w:r>
      <w:bookmarkEnd w:id="447"/>
      <w:bookmarkEnd w:id="448"/>
      <w:bookmarkEnd w:id="449"/>
      <w:bookmarkEnd w:id="450"/>
    </w:p>
    <w:p w14:paraId="4D376F4A" w14:textId="77777777" w:rsidR="00184C61" w:rsidRPr="00184C61" w:rsidRDefault="00184C61" w:rsidP="00184C61">
      <w:pPr>
        <w:pStyle w:val="Heading2separationline"/>
      </w:pPr>
    </w:p>
    <w:p w14:paraId="0513EEF5" w14:textId="0D56FBB2" w:rsidR="00267D1E" w:rsidRPr="00EA10F3" w:rsidRDefault="00267D1E" w:rsidP="00267D1E">
      <w:pPr>
        <w:pStyle w:val="BodyText"/>
      </w:pPr>
      <w:r w:rsidRPr="00EA10F3">
        <w:t xml:space="preserve">Within legal limitations, provision should be made for secure storage, </w:t>
      </w:r>
      <w:proofErr w:type="gramStart"/>
      <w:r w:rsidRPr="00EA10F3">
        <w:t>retrieval</w:t>
      </w:r>
      <w:proofErr w:type="gramEnd"/>
      <w:r w:rsidRPr="00EA10F3">
        <w:t xml:space="preserve"> and presentation of VTS data so the </w:t>
      </w:r>
      <w:r w:rsidR="00C11387" w:rsidRPr="00EA10F3">
        <w:t>relevant data</w:t>
      </w:r>
      <w:r w:rsidRPr="00EA10F3">
        <w:t xml:space="preserve"> can be consistently </w:t>
      </w:r>
      <w:r w:rsidR="00FE11FE" w:rsidRPr="00EA10F3">
        <w:t>recalled</w:t>
      </w:r>
      <w:r w:rsidR="00FE4F14" w:rsidRPr="00EA10F3">
        <w:t>.</w:t>
      </w:r>
    </w:p>
    <w:p w14:paraId="68C2D085" w14:textId="70D3A41A" w:rsidR="00267D1E" w:rsidRPr="00EA10F3" w:rsidRDefault="00267D1E" w:rsidP="00267D1E">
      <w:pPr>
        <w:pStyle w:val="BodyText"/>
      </w:pPr>
      <w:r w:rsidRPr="00EA10F3">
        <w:t xml:space="preserve">The data type, </w:t>
      </w:r>
      <w:proofErr w:type="gramStart"/>
      <w:r w:rsidRPr="00EA10F3">
        <w:t>resolution</w:t>
      </w:r>
      <w:proofErr w:type="gramEnd"/>
      <w:r w:rsidRPr="00EA10F3">
        <w:t xml:space="preserve"> and period of time for which data is required to be stored should be derived from operational procedures.</w:t>
      </w:r>
      <w:del w:id="455" w:author="Sarah Robinson" w:date="2022-08-10T07:37:00Z">
        <w:r w:rsidRPr="00EA10F3" w:rsidDel="00117551">
          <w:delText xml:space="preserve">  </w:delText>
        </w:r>
      </w:del>
      <w:ins w:id="456" w:author="Sarah Robinson" w:date="2022-08-10T07:37:00Z">
        <w:r w:rsidR="00117551">
          <w:t xml:space="preserve"> </w:t>
        </w:r>
      </w:ins>
      <w:r w:rsidRPr="00EA10F3">
        <w:t xml:space="preserve">A minimum of thirty (30) days' storage capacity is recommended. Consideration </w:t>
      </w:r>
      <w:r w:rsidR="00925F6C">
        <w:t xml:space="preserve">including data security, </w:t>
      </w:r>
      <w:r w:rsidRPr="00EA10F3">
        <w:t>can be given to providing this as online storage.</w:t>
      </w:r>
      <w:del w:id="457" w:author="Sarah Robinson" w:date="2022-08-10T07:37:00Z">
        <w:r w:rsidRPr="00EA10F3" w:rsidDel="00117551">
          <w:delText xml:space="preserve">  </w:delText>
        </w:r>
      </w:del>
      <w:ins w:id="458" w:author="Sarah Robinson" w:date="2022-08-10T07:37:00Z">
        <w:r w:rsidR="00117551">
          <w:t xml:space="preserve"> </w:t>
        </w:r>
      </w:ins>
      <w:r w:rsidRPr="00EA10F3">
        <w:t>Archiving of older data may be considered</w:t>
      </w:r>
      <w:r w:rsidR="000D24EB">
        <w:t xml:space="preserve"> for</w:t>
      </w:r>
      <w:r w:rsidR="000D24EB" w:rsidRPr="00F74D43">
        <w:rPr>
          <w:color w:val="FF0000"/>
        </w:rPr>
        <w:t xml:space="preserve"> </w:t>
      </w:r>
      <w:r w:rsidR="000D24EB" w:rsidRPr="0077144A">
        <w:t>traffic statistics, risks evaluation, strategic planning etc</w:t>
      </w:r>
      <w:r w:rsidRPr="0077144A">
        <w:t>.</w:t>
      </w:r>
    </w:p>
    <w:p w14:paraId="18C081BD" w14:textId="7E27AE0B" w:rsidR="00267D1E" w:rsidRPr="00EA10F3" w:rsidRDefault="00267D1E" w:rsidP="00267D1E">
      <w:pPr>
        <w:pStyle w:val="BodyText"/>
      </w:pPr>
      <w:r w:rsidRPr="00EA10F3">
        <w:t xml:space="preserve">The </w:t>
      </w:r>
      <w:proofErr w:type="gramStart"/>
      <w:r w:rsidRPr="00EA10F3">
        <w:t>time period</w:t>
      </w:r>
      <w:proofErr w:type="gramEnd"/>
      <w:r w:rsidRPr="00EA10F3">
        <w:t xml:space="preserve"> should allow for the full retrieval of data post-incident/accident, in compliance with national requirements and those of the incident/accident investigation procedures of the VTS </w:t>
      </w:r>
      <w:ins w:id="459" w:author="Sarah Robinson" w:date="2022-08-10T07:47:00Z">
        <w:r w:rsidR="00117551">
          <w:t>p</w:t>
        </w:r>
      </w:ins>
      <w:del w:id="460" w:author="Sarah Robinson" w:date="2022-08-10T07:47:00Z">
        <w:r w:rsidR="000A498D" w:rsidRPr="00EA10F3" w:rsidDel="00117551">
          <w:delText>P</w:delText>
        </w:r>
      </w:del>
      <w:r w:rsidR="000A498D" w:rsidRPr="00EA10F3">
        <w:t xml:space="preserve">rovider </w:t>
      </w:r>
      <w:r w:rsidRPr="00EA10F3">
        <w:t>and other author</w:t>
      </w:r>
      <w:del w:id="461" w:author="Sarah Robinson" w:date="2022-08-10T07:36:00Z">
        <w:r w:rsidRPr="00EA10F3" w:rsidDel="00117551">
          <w:delText>ise</w:delText>
        </w:r>
      </w:del>
      <w:ins w:id="462" w:author="Sarah Robinson" w:date="2022-08-10T07:36:00Z">
        <w:r w:rsidR="00117551">
          <w:t>ize</w:t>
        </w:r>
      </w:ins>
      <w:r w:rsidRPr="00EA10F3">
        <w:t xml:space="preserve">d parties. </w:t>
      </w:r>
    </w:p>
    <w:p w14:paraId="2C3DFAD1" w14:textId="77777777" w:rsidR="00267D1E" w:rsidRPr="00EA10F3" w:rsidRDefault="00267D1E" w:rsidP="00267D1E">
      <w:pPr>
        <w:pStyle w:val="BodyText"/>
      </w:pPr>
      <w:r w:rsidRPr="00EA10F3">
        <w:t>Stored and archived data should include:</w:t>
      </w:r>
    </w:p>
    <w:p w14:paraId="049B81F3" w14:textId="0FF5DB90" w:rsidR="00C11387" w:rsidRPr="00EA10F3" w:rsidRDefault="00C11387" w:rsidP="00267D1E">
      <w:pPr>
        <w:pStyle w:val="Bullet1"/>
      </w:pPr>
      <w:r w:rsidRPr="00EA10F3">
        <w:t>VTS traffic image</w:t>
      </w:r>
      <w:r w:rsidR="00A07B0C" w:rsidRPr="00EA10F3">
        <w:t>;</w:t>
      </w:r>
    </w:p>
    <w:p w14:paraId="1939B758" w14:textId="024B66B2" w:rsidR="00267D1E" w:rsidRPr="00EA10F3" w:rsidRDefault="00D27FB4" w:rsidP="00267D1E">
      <w:pPr>
        <w:pStyle w:val="Bullet1"/>
      </w:pPr>
      <w:r w:rsidRPr="00EA10F3">
        <w:t>s</w:t>
      </w:r>
      <w:r w:rsidR="00267D1E" w:rsidRPr="00EA10F3">
        <w:t>ensor data</w:t>
      </w:r>
      <w:r w:rsidR="008A3DCB" w:rsidRPr="00EA10F3">
        <w:t>;</w:t>
      </w:r>
      <w:del w:id="463" w:author="Sarah Robinson" w:date="2022-08-10T07:37:00Z">
        <w:r w:rsidR="00267D1E" w:rsidRPr="00EA10F3" w:rsidDel="00117551">
          <w:delText xml:space="preserve">  </w:delText>
        </w:r>
      </w:del>
      <w:ins w:id="464" w:author="Sarah Robinson" w:date="2022-08-10T07:37:00Z">
        <w:r w:rsidR="00117551">
          <w:t xml:space="preserve"> </w:t>
        </w:r>
      </w:ins>
    </w:p>
    <w:p w14:paraId="563B79DE" w14:textId="077D76C0" w:rsidR="00267D1E" w:rsidRPr="00EA10F3" w:rsidRDefault="00267D1E" w:rsidP="00267D1E">
      <w:pPr>
        <w:pStyle w:val="Bullet1"/>
      </w:pPr>
      <w:r w:rsidRPr="00EA10F3">
        <w:t>voice communication; </w:t>
      </w:r>
      <w:r w:rsidR="00D27FB4" w:rsidRPr="00EA10F3">
        <w:t>and</w:t>
      </w:r>
      <w:r w:rsidRPr="00EA10F3">
        <w:t xml:space="preserve"> </w:t>
      </w:r>
    </w:p>
    <w:p w14:paraId="38E5425D" w14:textId="5FE6CB1F" w:rsidR="00267D1E" w:rsidRPr="00EA10F3" w:rsidRDefault="00267D1E" w:rsidP="00D27FB4">
      <w:pPr>
        <w:pStyle w:val="Bullet1"/>
      </w:pPr>
      <w:r w:rsidRPr="00EA10F3">
        <w:t>other relevant information.</w:t>
      </w:r>
    </w:p>
    <w:p w14:paraId="4E2FCE0A" w14:textId="21AF67D9" w:rsidR="00267D1E" w:rsidRPr="00EA10F3" w:rsidRDefault="00267D1E" w:rsidP="00267D1E">
      <w:pPr>
        <w:pStyle w:val="Bullet1"/>
        <w:numPr>
          <w:ilvl w:val="0"/>
          <w:numId w:val="0"/>
        </w:numPr>
      </w:pPr>
      <w:r w:rsidRPr="00EA10F3">
        <w:t>It may also include (within legal limitations):</w:t>
      </w:r>
      <w:del w:id="465" w:author="Sarah Robinson" w:date="2022-08-10T07:37:00Z">
        <w:r w:rsidRPr="00EA10F3" w:rsidDel="00117551">
          <w:delText xml:space="preserve">  </w:delText>
        </w:r>
      </w:del>
      <w:ins w:id="466" w:author="Sarah Robinson" w:date="2022-08-10T07:37:00Z">
        <w:r w:rsidR="00117551">
          <w:t xml:space="preserve"> </w:t>
        </w:r>
      </w:ins>
    </w:p>
    <w:p w14:paraId="1B0030D3" w14:textId="0F05A8DA" w:rsidR="00267D1E" w:rsidRPr="00EA10F3" w:rsidRDefault="00267D1E" w:rsidP="00267D1E">
      <w:pPr>
        <w:pStyle w:val="Bullet1"/>
      </w:pPr>
      <w:r w:rsidRPr="00EA10F3">
        <w:t>internal VTS</w:t>
      </w:r>
      <w:r w:rsidR="00FC24E6" w:rsidRPr="00EA10F3">
        <w:t xml:space="preserve"> </w:t>
      </w:r>
      <w:r w:rsidR="00015802" w:rsidRPr="00EA10F3">
        <w:t>personnel</w:t>
      </w:r>
      <w:r w:rsidRPr="00EA10F3">
        <w:t> conversation</w:t>
      </w:r>
      <w:r w:rsidR="003211CF" w:rsidRPr="00EA10F3">
        <w:t xml:space="preserve">s </w:t>
      </w:r>
      <w:r w:rsidRPr="00EA10F3">
        <w:t>inside </w:t>
      </w:r>
      <w:ins w:id="467" w:author="Sarah Robinson" w:date="2022-08-10T07:47:00Z">
        <w:r w:rsidR="00117551">
          <w:t xml:space="preserve">the </w:t>
        </w:r>
      </w:ins>
      <w:r w:rsidRPr="00EA10F3">
        <w:t>VTS </w:t>
      </w:r>
      <w:ins w:id="468" w:author="Sarah Robinson" w:date="2022-08-10T07:47:00Z">
        <w:r w:rsidR="00117551">
          <w:t>c</w:t>
        </w:r>
      </w:ins>
      <w:del w:id="469" w:author="Sarah Robinson" w:date="2022-08-10T07:47:00Z">
        <w:r w:rsidRPr="00EA10F3" w:rsidDel="00117551">
          <w:delText>C</w:delText>
        </w:r>
      </w:del>
      <w:r w:rsidRPr="00EA10F3">
        <w:t>entre;</w:t>
      </w:r>
      <w:r w:rsidR="00D27FB4" w:rsidRPr="00EA10F3">
        <w:t xml:space="preserve"> and</w:t>
      </w:r>
    </w:p>
    <w:p w14:paraId="354099E9" w14:textId="612FB79D" w:rsidR="00267D1E" w:rsidRDefault="00267D1E" w:rsidP="00267D1E">
      <w:pPr>
        <w:pStyle w:val="Bullet1"/>
      </w:pPr>
      <w:r w:rsidRPr="00EA10F3">
        <w:t>VTS</w:t>
      </w:r>
      <w:r w:rsidR="00FC24E6" w:rsidRPr="00EA10F3">
        <w:t xml:space="preserve"> </w:t>
      </w:r>
      <w:r w:rsidR="00015802" w:rsidRPr="00EA10F3">
        <w:t>personnel</w:t>
      </w:r>
      <w:r w:rsidRPr="00EA10F3">
        <w:t> a</w:t>
      </w:r>
      <w:r w:rsidR="00FC24E6" w:rsidRPr="00EA10F3">
        <w:t>ctivities</w:t>
      </w:r>
      <w:r w:rsidR="003211CF" w:rsidRPr="00EA10F3">
        <w:t>.</w:t>
      </w:r>
      <w:del w:id="470" w:author="Sarah Robinson" w:date="2022-08-10T07:37:00Z">
        <w:r w:rsidRPr="00EA10F3" w:rsidDel="00117551">
          <w:delText> </w:delText>
        </w:r>
        <w:r w:rsidR="003211CF" w:rsidRPr="00EA10F3" w:rsidDel="00117551">
          <w:delText xml:space="preserve"> </w:delText>
        </w:r>
      </w:del>
      <w:ins w:id="471" w:author="Sarah Robinson" w:date="2022-08-10T07:37:00Z">
        <w:r w:rsidR="00117551">
          <w:t xml:space="preserve"> </w:t>
        </w:r>
      </w:ins>
    </w:p>
    <w:p w14:paraId="6445B5C2" w14:textId="443AC91E" w:rsidR="00B01E6F" w:rsidRPr="00EA10F3" w:rsidRDefault="00B01E6F" w:rsidP="00267D1E">
      <w:pPr>
        <w:pStyle w:val="Bullet1"/>
      </w:pPr>
      <w:r>
        <w:t xml:space="preserve">technical </w:t>
      </w:r>
      <w:r w:rsidR="003F0F8D">
        <w:t xml:space="preserve">and maintenance purposes </w:t>
      </w:r>
      <w:proofErr w:type="gramStart"/>
      <w:r w:rsidR="000A7531">
        <w:t>e.g</w:t>
      </w:r>
      <w:r w:rsidR="0077144A">
        <w:t>.</w:t>
      </w:r>
      <w:proofErr w:type="gramEnd"/>
      <w:r w:rsidR="000A7531">
        <w:t xml:space="preserve"> logging, failure tracking, </w:t>
      </w:r>
      <w:r w:rsidR="00C54D54">
        <w:t>long term failure statistics and analysis</w:t>
      </w:r>
      <w:r w:rsidR="00B31A96">
        <w:t>, system performance monitoring and impro</w:t>
      </w:r>
      <w:r w:rsidR="00C82EBA">
        <w:t>ve</w:t>
      </w:r>
      <w:r w:rsidR="00B31A96">
        <w:t>ment</w:t>
      </w:r>
      <w:r w:rsidR="00C82EBA">
        <w:t>;</w:t>
      </w:r>
    </w:p>
    <w:p w14:paraId="0A5D54B1" w14:textId="7EA3F353" w:rsidR="00267D1E" w:rsidRPr="00EA10F3" w:rsidRDefault="00267D1E" w:rsidP="00267D1E">
      <w:pPr>
        <w:pStyle w:val="BodyText"/>
      </w:pPr>
      <w:r w:rsidRPr="00EA10F3">
        <w:t>The data should be recorded automatically and be capable of replay without impact to on-going VTS operations.</w:t>
      </w:r>
      <w:del w:id="472" w:author="Sarah Robinson" w:date="2022-08-10T07:37:00Z">
        <w:r w:rsidRPr="00EA10F3" w:rsidDel="00117551">
          <w:delText xml:space="preserve">  </w:delText>
        </w:r>
      </w:del>
      <w:ins w:id="473" w:author="Sarah Robinson" w:date="2022-08-10T07:37:00Z">
        <w:r w:rsidR="00117551">
          <w:t xml:space="preserve"> </w:t>
        </w:r>
      </w:ins>
      <w:r w:rsidRPr="00EA10F3">
        <w:t>Synchron</w:t>
      </w:r>
      <w:del w:id="474" w:author="Sarah Robinson" w:date="2022-08-10T07:36:00Z">
        <w:r w:rsidRPr="00EA10F3" w:rsidDel="00117551">
          <w:delText>isa</w:delText>
        </w:r>
      </w:del>
      <w:ins w:id="475" w:author="Sarah Robinson" w:date="2022-08-10T07:36:00Z">
        <w:r w:rsidR="00117551">
          <w:t>iza</w:t>
        </w:r>
      </w:ins>
      <w:r w:rsidRPr="00EA10F3">
        <w:t>tion of information is recommended for replay.</w:t>
      </w:r>
    </w:p>
    <w:p w14:paraId="071F1345" w14:textId="50B3414A" w:rsidR="00267D1E" w:rsidRPr="00EA10F3" w:rsidRDefault="00267D1E" w:rsidP="00117551">
      <w:pPr>
        <w:pStyle w:val="Heading2"/>
      </w:pPr>
      <w:bookmarkStart w:id="476" w:name="_Toc416865255"/>
      <w:bookmarkStart w:id="477" w:name="_Toc416866087"/>
      <w:bookmarkStart w:id="478" w:name="_Toc416867084"/>
      <w:bookmarkStart w:id="479" w:name="_Toc416867822"/>
      <w:bookmarkStart w:id="480" w:name="_Toc416868559"/>
      <w:bookmarkStart w:id="481" w:name="_Toc416937602"/>
      <w:bookmarkStart w:id="482" w:name="_Toc416937876"/>
      <w:bookmarkStart w:id="483" w:name="_Toc416938137"/>
      <w:bookmarkStart w:id="484" w:name="_Toc416938398"/>
      <w:bookmarkStart w:id="485" w:name="_Toc416946361"/>
      <w:bookmarkStart w:id="486" w:name="_Toc62570559"/>
      <w:bookmarkStart w:id="487" w:name="_Toc62570991"/>
      <w:bookmarkStart w:id="488" w:name="_Toc62647383"/>
      <w:bookmarkStart w:id="489" w:name="_Toc62647993"/>
      <w:bookmarkStart w:id="490" w:name="_Toc62570560"/>
      <w:bookmarkStart w:id="491" w:name="_Toc62570992"/>
      <w:bookmarkStart w:id="492" w:name="_Toc62647384"/>
      <w:bookmarkStart w:id="493" w:name="_Toc62647994"/>
      <w:bookmarkStart w:id="494" w:name="_Toc62570561"/>
      <w:bookmarkStart w:id="495" w:name="_Toc62570993"/>
      <w:bookmarkStart w:id="496" w:name="_Toc62647385"/>
      <w:bookmarkStart w:id="497" w:name="_Toc62647995"/>
      <w:bookmarkStart w:id="498" w:name="_Toc62570562"/>
      <w:bookmarkStart w:id="499" w:name="_Toc62570994"/>
      <w:bookmarkStart w:id="500" w:name="_Toc62647386"/>
      <w:bookmarkStart w:id="501" w:name="_Toc62647996"/>
      <w:bookmarkStart w:id="502" w:name="_Toc62570670"/>
      <w:bookmarkStart w:id="503" w:name="_Toc62571102"/>
      <w:bookmarkStart w:id="504" w:name="_Toc62647494"/>
      <w:bookmarkStart w:id="505" w:name="_Toc62648104"/>
      <w:bookmarkStart w:id="506" w:name="_Toc62570671"/>
      <w:bookmarkStart w:id="507" w:name="_Toc62571103"/>
      <w:bookmarkStart w:id="508" w:name="_Toc62647495"/>
      <w:bookmarkStart w:id="509" w:name="_Toc62648105"/>
      <w:bookmarkStart w:id="510" w:name="_Toc62570672"/>
      <w:bookmarkStart w:id="511" w:name="_Toc62571104"/>
      <w:bookmarkStart w:id="512" w:name="_Toc62647496"/>
      <w:bookmarkStart w:id="513" w:name="_Toc62648106"/>
      <w:bookmarkStart w:id="514" w:name="_Toc62570673"/>
      <w:bookmarkStart w:id="515" w:name="_Toc62571105"/>
      <w:bookmarkStart w:id="516" w:name="_Toc62647497"/>
      <w:bookmarkStart w:id="517" w:name="_Toc62648107"/>
      <w:bookmarkStart w:id="518" w:name="_Toc62570674"/>
      <w:bookmarkStart w:id="519" w:name="_Toc62571106"/>
      <w:bookmarkStart w:id="520" w:name="_Toc62647498"/>
      <w:bookmarkStart w:id="521" w:name="_Toc62648108"/>
      <w:bookmarkStart w:id="522" w:name="_Toc62570773"/>
      <w:bookmarkStart w:id="523" w:name="_Toc62571205"/>
      <w:bookmarkStart w:id="524" w:name="_Toc62647597"/>
      <w:bookmarkStart w:id="525" w:name="_Toc62648207"/>
      <w:bookmarkStart w:id="526" w:name="_Toc62570774"/>
      <w:bookmarkStart w:id="527" w:name="_Toc62571206"/>
      <w:bookmarkStart w:id="528" w:name="_Toc62647598"/>
      <w:bookmarkStart w:id="529" w:name="_Toc62648208"/>
      <w:bookmarkStart w:id="530" w:name="_Toc62570775"/>
      <w:bookmarkStart w:id="531" w:name="_Toc62571207"/>
      <w:bookmarkStart w:id="532" w:name="_Toc62647599"/>
      <w:bookmarkStart w:id="533" w:name="_Toc62648209"/>
      <w:bookmarkStart w:id="534" w:name="_Toc62570776"/>
      <w:bookmarkStart w:id="535" w:name="_Toc62571208"/>
      <w:bookmarkStart w:id="536" w:name="_Toc62647600"/>
      <w:bookmarkStart w:id="537" w:name="_Toc62648210"/>
      <w:bookmarkStart w:id="538" w:name="_Toc62570836"/>
      <w:bookmarkStart w:id="539" w:name="_Toc62571268"/>
      <w:bookmarkStart w:id="540" w:name="_Toc62647660"/>
      <w:bookmarkStart w:id="541" w:name="_Toc62648270"/>
      <w:bookmarkStart w:id="542" w:name="_Toc62570837"/>
      <w:bookmarkStart w:id="543" w:name="_Toc62571269"/>
      <w:bookmarkStart w:id="544" w:name="_Toc62647661"/>
      <w:bookmarkStart w:id="545" w:name="_Toc62648271"/>
      <w:bookmarkStart w:id="546" w:name="_Toc62570838"/>
      <w:bookmarkStart w:id="547" w:name="_Toc62571270"/>
      <w:bookmarkStart w:id="548" w:name="_Toc62647662"/>
      <w:bookmarkStart w:id="549" w:name="_Toc62648272"/>
      <w:bookmarkStart w:id="550" w:name="_Toc62570839"/>
      <w:bookmarkStart w:id="551" w:name="_Toc62571271"/>
      <w:bookmarkStart w:id="552" w:name="_Toc62647663"/>
      <w:bookmarkStart w:id="553" w:name="_Toc62648273"/>
      <w:bookmarkStart w:id="554" w:name="_Toc62570840"/>
      <w:bookmarkStart w:id="555" w:name="_Toc62571272"/>
      <w:bookmarkStart w:id="556" w:name="_Toc62647664"/>
      <w:bookmarkStart w:id="557" w:name="_Toc62648274"/>
      <w:bookmarkStart w:id="558" w:name="_Toc62570841"/>
      <w:bookmarkStart w:id="559" w:name="_Toc62571273"/>
      <w:bookmarkStart w:id="560" w:name="_Toc62647665"/>
      <w:bookmarkStart w:id="561" w:name="_Toc62648275"/>
      <w:bookmarkStart w:id="562" w:name="_Toc62570842"/>
      <w:bookmarkStart w:id="563" w:name="_Toc62571274"/>
      <w:bookmarkStart w:id="564" w:name="_Toc62647666"/>
      <w:bookmarkStart w:id="565" w:name="_Toc62648276"/>
      <w:bookmarkStart w:id="566" w:name="_Toc62570843"/>
      <w:bookmarkStart w:id="567" w:name="_Toc62571275"/>
      <w:bookmarkStart w:id="568" w:name="_Toc62647667"/>
      <w:bookmarkStart w:id="569" w:name="_Toc62648277"/>
      <w:bookmarkStart w:id="570" w:name="_Toc62570844"/>
      <w:bookmarkStart w:id="571" w:name="_Toc62571276"/>
      <w:bookmarkStart w:id="572" w:name="_Toc62647668"/>
      <w:bookmarkStart w:id="573" w:name="_Toc62648278"/>
      <w:bookmarkStart w:id="574" w:name="_Toc62570851"/>
      <w:bookmarkStart w:id="575" w:name="_Toc62571283"/>
      <w:bookmarkStart w:id="576" w:name="_Toc62647675"/>
      <w:bookmarkStart w:id="577" w:name="_Toc62648285"/>
      <w:bookmarkStart w:id="578" w:name="_Toc62570852"/>
      <w:bookmarkStart w:id="579" w:name="_Toc62571284"/>
      <w:bookmarkStart w:id="580" w:name="_Toc62647676"/>
      <w:bookmarkStart w:id="581" w:name="_Toc62648286"/>
      <w:bookmarkStart w:id="582" w:name="_Toc62570853"/>
      <w:bookmarkStart w:id="583" w:name="_Toc62571285"/>
      <w:bookmarkStart w:id="584" w:name="_Toc62647677"/>
      <w:bookmarkStart w:id="585" w:name="_Toc62648287"/>
      <w:bookmarkStart w:id="586" w:name="_Toc62570854"/>
      <w:bookmarkStart w:id="587" w:name="_Toc62571286"/>
      <w:bookmarkStart w:id="588" w:name="_Toc62647678"/>
      <w:bookmarkStart w:id="589" w:name="_Toc62648288"/>
      <w:bookmarkStart w:id="590" w:name="_Toc62570855"/>
      <w:bookmarkStart w:id="591" w:name="_Toc62571287"/>
      <w:bookmarkStart w:id="592" w:name="_Toc62647679"/>
      <w:bookmarkStart w:id="593" w:name="_Toc62648289"/>
      <w:bookmarkStart w:id="594" w:name="_Toc62570856"/>
      <w:bookmarkStart w:id="595" w:name="_Toc62571288"/>
      <w:bookmarkStart w:id="596" w:name="_Toc62647680"/>
      <w:bookmarkStart w:id="597" w:name="_Toc62648290"/>
      <w:bookmarkStart w:id="598" w:name="_Toc62570857"/>
      <w:bookmarkStart w:id="599" w:name="_Toc62571289"/>
      <w:bookmarkStart w:id="600" w:name="_Toc62647681"/>
      <w:bookmarkStart w:id="601" w:name="_Toc62648291"/>
      <w:bookmarkStart w:id="602" w:name="_Toc62570858"/>
      <w:bookmarkStart w:id="603" w:name="_Toc62571290"/>
      <w:bookmarkStart w:id="604" w:name="_Toc62647682"/>
      <w:bookmarkStart w:id="605" w:name="_Toc62648292"/>
      <w:bookmarkStart w:id="606" w:name="_Toc62570859"/>
      <w:bookmarkStart w:id="607" w:name="_Toc62571291"/>
      <w:bookmarkStart w:id="608" w:name="_Toc62647683"/>
      <w:bookmarkStart w:id="609" w:name="_Toc62648293"/>
      <w:bookmarkStart w:id="610" w:name="_Toc62570860"/>
      <w:bookmarkStart w:id="611" w:name="_Toc62571292"/>
      <w:bookmarkStart w:id="612" w:name="_Toc62647684"/>
      <w:bookmarkStart w:id="613" w:name="_Toc62648294"/>
      <w:bookmarkStart w:id="614" w:name="_Toc62570861"/>
      <w:bookmarkStart w:id="615" w:name="_Toc62571293"/>
      <w:bookmarkStart w:id="616" w:name="_Toc62647685"/>
      <w:bookmarkStart w:id="617" w:name="_Toc62648295"/>
      <w:bookmarkStart w:id="618" w:name="_Toc62570862"/>
      <w:bookmarkStart w:id="619" w:name="_Toc62571294"/>
      <w:bookmarkStart w:id="620" w:name="_Toc62647686"/>
      <w:bookmarkStart w:id="621" w:name="_Toc62648296"/>
      <w:bookmarkStart w:id="622" w:name="_Toc62570863"/>
      <w:bookmarkStart w:id="623" w:name="_Toc62571295"/>
      <w:bookmarkStart w:id="624" w:name="_Toc62647687"/>
      <w:bookmarkStart w:id="625" w:name="_Toc62648297"/>
      <w:bookmarkStart w:id="626" w:name="_Toc452276984"/>
      <w:bookmarkStart w:id="627" w:name="_Toc111010436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r w:rsidRPr="00EA10F3">
        <w:lastRenderedPageBreak/>
        <w:t xml:space="preserve">Other </w:t>
      </w:r>
      <w:ins w:id="628" w:author="Sarah Robinson" w:date="2022-08-10T07:52:00Z">
        <w:r w:rsidR="00117551">
          <w:t>c</w:t>
        </w:r>
      </w:ins>
      <w:del w:id="629" w:author="Sarah Robinson" w:date="2022-08-10T07:52:00Z">
        <w:r w:rsidRPr="00EA10F3" w:rsidDel="00117551">
          <w:delText>C</w:delText>
        </w:r>
      </w:del>
      <w:r w:rsidRPr="00EA10F3">
        <w:t>onsiderations</w:t>
      </w:r>
      <w:bookmarkEnd w:id="626"/>
      <w:bookmarkEnd w:id="627"/>
    </w:p>
    <w:p w14:paraId="317399E8" w14:textId="5890561A" w:rsidR="00120A33" w:rsidRPr="00EA10F3" w:rsidRDefault="00120A33" w:rsidP="00117551">
      <w:pPr>
        <w:pStyle w:val="Heading2separationline"/>
        <w:keepNext/>
        <w:keepLines/>
      </w:pPr>
    </w:p>
    <w:p w14:paraId="4129300B" w14:textId="60ECB4BC" w:rsidR="00120A33" w:rsidRDefault="00120A33" w:rsidP="00117551">
      <w:pPr>
        <w:pStyle w:val="Heading3"/>
      </w:pPr>
      <w:bookmarkStart w:id="630" w:name="_Ref350961061"/>
      <w:bookmarkStart w:id="631" w:name="_Toc111010437"/>
      <w:r w:rsidRPr="00EA10F3">
        <w:t xml:space="preserve">Environmental </w:t>
      </w:r>
      <w:ins w:id="632" w:author="Sarah Robinson" w:date="2022-08-10T07:47:00Z">
        <w:r w:rsidR="00117551">
          <w:t>c</w:t>
        </w:r>
      </w:ins>
      <w:del w:id="633" w:author="Sarah Robinson" w:date="2022-08-10T07:47:00Z">
        <w:r w:rsidRPr="00EA10F3" w:rsidDel="00117551">
          <w:delText>C</w:delText>
        </w:r>
      </w:del>
      <w:r w:rsidRPr="00EA10F3">
        <w:t>onsiderations</w:t>
      </w:r>
      <w:bookmarkEnd w:id="630"/>
      <w:bookmarkEnd w:id="631"/>
    </w:p>
    <w:p w14:paraId="3444108B" w14:textId="14C0314A" w:rsidR="00120A33" w:rsidRPr="00EA10F3" w:rsidRDefault="00120A33" w:rsidP="00106698">
      <w:pPr>
        <w:pStyle w:val="BodyText"/>
      </w:pPr>
      <w:r w:rsidRPr="00EA10F3">
        <w:t xml:space="preserve">The VTS </w:t>
      </w:r>
      <w:ins w:id="634" w:author="Sarah Robinson" w:date="2022-08-10T07:47:00Z">
        <w:r w:rsidR="00117551">
          <w:t>p</w:t>
        </w:r>
      </w:ins>
      <w:del w:id="635" w:author="Sarah Robinson" w:date="2022-08-10T07:47:00Z">
        <w:r w:rsidRPr="00EA10F3" w:rsidDel="00117551">
          <w:delText>P</w:delText>
        </w:r>
      </w:del>
      <w:r w:rsidRPr="00EA10F3">
        <w:t xml:space="preserve">rovider should specify the local environmental conditions for VTS system performance, </w:t>
      </w:r>
      <w:proofErr w:type="gramStart"/>
      <w:r w:rsidRPr="00EA10F3">
        <w:t>design</w:t>
      </w:r>
      <w:proofErr w:type="gramEnd"/>
      <w:r w:rsidRPr="00EA10F3">
        <w:t xml:space="preserve"> and outdoor installations.</w:t>
      </w:r>
    </w:p>
    <w:p w14:paraId="3A353F6A" w14:textId="6493D7D5" w:rsidR="00267D1E" w:rsidRPr="00EA10F3" w:rsidRDefault="00267D1E" w:rsidP="002A00DB">
      <w:pPr>
        <w:pStyle w:val="Heading3"/>
      </w:pPr>
      <w:bookmarkStart w:id="636" w:name="_Toc62570865"/>
      <w:bookmarkStart w:id="637" w:name="_Toc62571297"/>
      <w:bookmarkStart w:id="638" w:name="_Toc62647689"/>
      <w:bookmarkStart w:id="639" w:name="_Toc62648299"/>
      <w:bookmarkStart w:id="640" w:name="_Toc62570866"/>
      <w:bookmarkStart w:id="641" w:name="_Toc62571298"/>
      <w:bookmarkStart w:id="642" w:name="_Toc62647690"/>
      <w:bookmarkStart w:id="643" w:name="_Toc62648300"/>
      <w:bookmarkStart w:id="644" w:name="_Toc111010438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r w:rsidRPr="00EA10F3">
        <w:t xml:space="preserve">Equipment </w:t>
      </w:r>
      <w:ins w:id="645" w:author="Sarah Robinson" w:date="2022-08-10T07:47:00Z">
        <w:r w:rsidR="00117551">
          <w:t>s</w:t>
        </w:r>
      </w:ins>
      <w:del w:id="646" w:author="Sarah Robinson" w:date="2022-08-10T07:47:00Z">
        <w:r w:rsidRPr="00EA10F3" w:rsidDel="00117551">
          <w:delText>S</w:delText>
        </w:r>
      </w:del>
      <w:r w:rsidRPr="00EA10F3">
        <w:t>helters</w:t>
      </w:r>
      <w:bookmarkEnd w:id="644"/>
    </w:p>
    <w:p w14:paraId="27CE99E1" w14:textId="5671C5AE" w:rsidR="00267D1E" w:rsidRPr="00EA10F3" w:rsidRDefault="00267D1E" w:rsidP="00267D1E">
      <w:pPr>
        <w:pStyle w:val="BodyText"/>
      </w:pPr>
      <w:r w:rsidRPr="00EA10F3">
        <w:t>A shelter can provide a protective environment with characteristics that depend on the location and design of the shelter.</w:t>
      </w:r>
      <w:del w:id="647" w:author="Sarah Robinson" w:date="2022-08-10T07:37:00Z">
        <w:r w:rsidRPr="00EA10F3" w:rsidDel="00117551">
          <w:delText xml:space="preserve">  </w:delText>
        </w:r>
      </w:del>
      <w:ins w:id="648" w:author="Sarah Robinson" w:date="2022-08-10T07:37:00Z">
        <w:r w:rsidR="00117551">
          <w:t xml:space="preserve"> </w:t>
        </w:r>
      </w:ins>
      <w:r w:rsidRPr="00EA10F3">
        <w:t>In situations where contained equipment is reliant on the environment created by the shelter, the shelter facilities (</w:t>
      </w:r>
      <w:del w:id="649" w:author="Sarah Robinson" w:date="2022-08-10T07:47:00Z">
        <w:r w:rsidRPr="00EA10F3" w:rsidDel="00117551">
          <w:delText>e.g.</w:delText>
        </w:r>
      </w:del>
      <w:ins w:id="650" w:author="Sarah Robinson" w:date="2022-08-10T07:47:00Z">
        <w:r w:rsidR="00117551" w:rsidRPr="00EA10F3">
          <w:t>e.g.,</w:t>
        </w:r>
      </w:ins>
      <w:r w:rsidRPr="00EA10F3">
        <w:t xml:space="preserve"> cooling or heating) may become critical to the achieved availability of the equipment.</w:t>
      </w:r>
    </w:p>
    <w:p w14:paraId="51072CBC" w14:textId="2D966FE5" w:rsidR="00267D1E" w:rsidRPr="00EA10F3" w:rsidRDefault="00267D1E" w:rsidP="002A00DB">
      <w:pPr>
        <w:pStyle w:val="Heading3"/>
      </w:pPr>
      <w:bookmarkStart w:id="651" w:name="_Toc62570868"/>
      <w:bookmarkStart w:id="652" w:name="_Toc62571300"/>
      <w:bookmarkStart w:id="653" w:name="_Toc62647692"/>
      <w:bookmarkStart w:id="654" w:name="_Toc62648302"/>
      <w:bookmarkStart w:id="655" w:name="_Toc111010439"/>
      <w:bookmarkEnd w:id="651"/>
      <w:bookmarkEnd w:id="652"/>
      <w:bookmarkEnd w:id="653"/>
      <w:bookmarkEnd w:id="654"/>
      <w:r w:rsidRPr="00EA10F3">
        <w:t xml:space="preserve">Lightning </w:t>
      </w:r>
      <w:ins w:id="656" w:author="Sarah Robinson" w:date="2022-08-10T07:47:00Z">
        <w:r w:rsidR="00117551">
          <w:t>p</w:t>
        </w:r>
      </w:ins>
      <w:del w:id="657" w:author="Sarah Robinson" w:date="2022-08-10T07:47:00Z">
        <w:r w:rsidRPr="00EA10F3" w:rsidDel="00117551">
          <w:delText>P</w:delText>
        </w:r>
      </w:del>
      <w:r w:rsidRPr="00EA10F3">
        <w:t>rotection</w:t>
      </w:r>
      <w:bookmarkEnd w:id="655"/>
    </w:p>
    <w:p w14:paraId="1B4C018A" w14:textId="15187664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 xml:space="preserve">Lightning protection is often subject to national or local legislation </w:t>
      </w:r>
      <w:proofErr w:type="gramStart"/>
      <w:r w:rsidRPr="00EA10F3">
        <w:rPr>
          <w:lang w:eastAsia="de-DE"/>
        </w:rPr>
        <w:t>taking into account</w:t>
      </w:r>
      <w:proofErr w:type="gramEnd"/>
      <w:r w:rsidRPr="00EA10F3">
        <w:rPr>
          <w:lang w:eastAsia="de-DE"/>
        </w:rPr>
        <w:t xml:space="preserve"> local conditions, severity, earth conductivity, power grid constraints etc.</w:t>
      </w:r>
      <w:del w:id="658" w:author="Sarah Robinson" w:date="2022-08-10T07:37:00Z">
        <w:r w:rsidRPr="00EA10F3" w:rsidDel="00117551">
          <w:rPr>
            <w:lang w:eastAsia="de-DE"/>
          </w:rPr>
          <w:delText xml:space="preserve">  </w:delText>
        </w:r>
      </w:del>
      <w:ins w:id="659" w:author="Sarah Robinson" w:date="2022-08-10T07:37:00Z">
        <w:r w:rsidR="00117551">
          <w:rPr>
            <w:lang w:eastAsia="de-DE"/>
          </w:rPr>
          <w:t xml:space="preserve"> </w:t>
        </w:r>
      </w:ins>
      <w:r w:rsidRPr="00EA10F3">
        <w:rPr>
          <w:lang w:eastAsia="de-DE"/>
        </w:rPr>
        <w:t>The guidance from country to country differs depending on lightning strike frequency and severity.</w:t>
      </w:r>
      <w:del w:id="660" w:author="Sarah Robinson" w:date="2022-08-10T07:37:00Z">
        <w:r w:rsidRPr="00EA10F3" w:rsidDel="00117551">
          <w:rPr>
            <w:lang w:eastAsia="de-DE"/>
          </w:rPr>
          <w:delText xml:space="preserve">  </w:delText>
        </w:r>
      </w:del>
      <w:ins w:id="661" w:author="Sarah Robinson" w:date="2022-08-10T07:37:00Z">
        <w:r w:rsidR="00117551">
          <w:rPr>
            <w:lang w:eastAsia="de-DE"/>
          </w:rPr>
          <w:t xml:space="preserve"> </w:t>
        </w:r>
      </w:ins>
      <w:r w:rsidRPr="00EA10F3">
        <w:rPr>
          <w:lang w:eastAsia="de-DE"/>
        </w:rPr>
        <w:t>As a consequence, requirements for the number and type of lightning arrestors, the number of earthing points and the minimum cross section of lightning conductors vary to suit local conditions.</w:t>
      </w:r>
    </w:p>
    <w:p w14:paraId="4DE3CB6C" w14:textId="77777777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>The general principles include:</w:t>
      </w:r>
    </w:p>
    <w:p w14:paraId="36FFC23B" w14:textId="77777777" w:rsidR="00267D1E" w:rsidRPr="00EA10F3" w:rsidRDefault="00267D1E" w:rsidP="00267D1E">
      <w:pPr>
        <w:pStyle w:val="Bullet1"/>
      </w:pPr>
      <w:r w:rsidRPr="00EA10F3">
        <w:t>lightning arresters should be higher than other equipment and be designed to protect the entire installation.</w:t>
      </w:r>
    </w:p>
    <w:p w14:paraId="0CCB1CAA" w14:textId="77777777" w:rsidR="00267D1E" w:rsidRPr="00EA10F3" w:rsidRDefault="00267D1E" w:rsidP="00267D1E">
      <w:pPr>
        <w:pStyle w:val="Bullet1text"/>
      </w:pPr>
      <w:r w:rsidRPr="00EA10F3">
        <w:t xml:space="preserve">They should have separate down conductor(s) on the exterior of buildings and the down conductors should not be connected to metal parts of buildings such as steel reinforcements, </w:t>
      </w:r>
      <w:proofErr w:type="gramStart"/>
      <w:r w:rsidRPr="00EA10F3">
        <w:t>handrails</w:t>
      </w:r>
      <w:proofErr w:type="gramEnd"/>
      <w:r w:rsidRPr="00EA10F3">
        <w:t xml:space="preserve"> and antenna masts;</w:t>
      </w:r>
    </w:p>
    <w:p w14:paraId="67176751" w14:textId="687EEA63" w:rsidR="00267D1E" w:rsidRPr="00EA10F3" w:rsidRDefault="00267D1E" w:rsidP="00267D1E">
      <w:pPr>
        <w:pStyle w:val="Bullet1"/>
      </w:pPr>
      <w:r w:rsidRPr="00EA10F3">
        <w:t>safety grounding of equipment should be kept separate from lightning protection;</w:t>
      </w:r>
      <w:r w:rsidR="00D27FB4" w:rsidRPr="00EA10F3">
        <w:t xml:space="preserve"> and</w:t>
      </w:r>
    </w:p>
    <w:p w14:paraId="07E38C29" w14:textId="2ECD3484" w:rsidR="00267D1E" w:rsidRPr="00EA10F3" w:rsidRDefault="00267D1E" w:rsidP="00267D1E">
      <w:pPr>
        <w:pStyle w:val="Bullet1"/>
      </w:pPr>
      <w:r w:rsidRPr="00EA10F3">
        <w:t>potential equal</w:t>
      </w:r>
      <w:del w:id="662" w:author="Sarah Robinson" w:date="2022-08-10T07:36:00Z">
        <w:r w:rsidRPr="00EA10F3" w:rsidDel="00117551">
          <w:delText>isa</w:delText>
        </w:r>
      </w:del>
      <w:ins w:id="663" w:author="Sarah Robinson" w:date="2022-08-10T07:36:00Z">
        <w:r w:rsidR="00117551">
          <w:t>iza</w:t>
        </w:r>
      </w:ins>
      <w:r w:rsidRPr="00EA10F3">
        <w:t>tion should be achieved in earth and never at the top of the equipment.</w:t>
      </w:r>
    </w:p>
    <w:p w14:paraId="3F84AC6E" w14:textId="6F9B35CB" w:rsidR="00267D1E" w:rsidRPr="00EA10F3" w:rsidRDefault="00267D1E" w:rsidP="002A00DB">
      <w:pPr>
        <w:pStyle w:val="Heading3"/>
      </w:pPr>
      <w:bookmarkStart w:id="664" w:name="_Toc111010440"/>
      <w:r w:rsidRPr="00EA10F3">
        <w:t xml:space="preserve">Warning </w:t>
      </w:r>
      <w:ins w:id="665" w:author="Sarah Robinson" w:date="2022-08-10T07:48:00Z">
        <w:r w:rsidR="00117551">
          <w:t>l</w:t>
        </w:r>
      </w:ins>
      <w:del w:id="666" w:author="Sarah Robinson" w:date="2022-08-10T07:48:00Z">
        <w:r w:rsidRPr="00EA10F3" w:rsidDel="00117551">
          <w:delText>L</w:delText>
        </w:r>
      </w:del>
      <w:r w:rsidRPr="00EA10F3">
        <w:t>ights</w:t>
      </w:r>
      <w:bookmarkEnd w:id="664"/>
    </w:p>
    <w:p w14:paraId="5FD7BFE4" w14:textId="5D122215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 xml:space="preserve">High structures may require warning lights for air traffic, such as radar towers. </w:t>
      </w:r>
      <w:r w:rsidR="002207C7">
        <w:t>Specific light arrangements may also be disturbing to both vessel traffic, the public and to animals.</w:t>
      </w:r>
      <w:r w:rsidRPr="00EA10F3">
        <w:rPr>
          <w:lang w:eastAsia="de-DE"/>
        </w:rPr>
        <w:t xml:space="preserve"> It is </w:t>
      </w:r>
      <w:r w:rsidR="002207C7">
        <w:rPr>
          <w:lang w:eastAsia="de-DE"/>
        </w:rPr>
        <w:t xml:space="preserve">therefore </w:t>
      </w:r>
      <w:r w:rsidRPr="00EA10F3">
        <w:rPr>
          <w:lang w:eastAsia="de-DE"/>
        </w:rPr>
        <w:t>recommended to consult local authorities for specific requirements</w:t>
      </w:r>
      <w:r w:rsidR="002207C7">
        <w:rPr>
          <w:lang w:eastAsia="de-DE"/>
        </w:rPr>
        <w:t xml:space="preserve"> or restrictions in the area</w:t>
      </w:r>
      <w:r w:rsidRPr="00EA10F3">
        <w:rPr>
          <w:lang w:eastAsia="de-DE"/>
        </w:rPr>
        <w:t>.</w:t>
      </w:r>
      <w:r w:rsidR="002207C7">
        <w:rPr>
          <w:lang w:eastAsia="de-DE"/>
        </w:rPr>
        <w:t xml:space="preserve"> </w:t>
      </w:r>
    </w:p>
    <w:p w14:paraId="72E9760D" w14:textId="1B08ECB5" w:rsidR="00267D1E" w:rsidRPr="00EA10F3" w:rsidRDefault="00267D1E" w:rsidP="00E64915">
      <w:pPr>
        <w:pStyle w:val="Heading3"/>
      </w:pPr>
      <w:bookmarkStart w:id="667" w:name="_Toc111010441"/>
      <w:r w:rsidRPr="00EA10F3">
        <w:t xml:space="preserve">Site and </w:t>
      </w:r>
      <w:ins w:id="668" w:author="Sarah Robinson" w:date="2022-08-10T07:48:00Z">
        <w:r w:rsidR="00117551">
          <w:t>e</w:t>
        </w:r>
      </w:ins>
      <w:del w:id="669" w:author="Sarah Robinson" w:date="2022-08-10T07:48:00Z">
        <w:r w:rsidRPr="00EA10F3" w:rsidDel="00117551">
          <w:delText>E</w:delText>
        </w:r>
      </w:del>
      <w:r w:rsidRPr="00EA10F3">
        <w:t xml:space="preserve">quipment </w:t>
      </w:r>
      <w:ins w:id="670" w:author="Sarah Robinson" w:date="2022-08-10T07:48:00Z">
        <w:r w:rsidR="00117551">
          <w:t>a</w:t>
        </w:r>
      </w:ins>
      <w:del w:id="671" w:author="Sarah Robinson" w:date="2022-08-10T07:48:00Z">
        <w:r w:rsidRPr="00EA10F3" w:rsidDel="00117551">
          <w:delText>A</w:delText>
        </w:r>
      </w:del>
      <w:r w:rsidRPr="00EA10F3">
        <w:t>ccess</w:t>
      </w:r>
      <w:bookmarkEnd w:id="667"/>
    </w:p>
    <w:p w14:paraId="0162C3F7" w14:textId="2C47EBEB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 xml:space="preserve">As part of the design of a VTS </w:t>
      </w:r>
      <w:r w:rsidR="00EA548C">
        <w:rPr>
          <w:lang w:eastAsia="de-DE"/>
        </w:rPr>
        <w:t>s</w:t>
      </w:r>
      <w:r w:rsidRPr="00EA10F3">
        <w:rPr>
          <w:lang w:eastAsia="de-DE"/>
        </w:rPr>
        <w:t xml:space="preserve">ystem locations, the VTS </w:t>
      </w:r>
      <w:ins w:id="672" w:author="Sarah Robinson" w:date="2022-08-10T07:48:00Z">
        <w:r w:rsidR="00117551">
          <w:rPr>
            <w:lang w:eastAsia="de-DE"/>
          </w:rPr>
          <w:t>p</w:t>
        </w:r>
      </w:ins>
      <w:del w:id="673" w:author="Sarah Robinson" w:date="2022-08-10T07:48:00Z">
        <w:r w:rsidR="000A498D" w:rsidRPr="00EA10F3" w:rsidDel="00117551">
          <w:rPr>
            <w:lang w:eastAsia="de-DE"/>
          </w:rPr>
          <w:delText>P</w:delText>
        </w:r>
      </w:del>
      <w:r w:rsidR="000A498D" w:rsidRPr="00EA10F3">
        <w:rPr>
          <w:lang w:eastAsia="de-DE"/>
        </w:rPr>
        <w:t xml:space="preserve">rovider </w:t>
      </w:r>
      <w:r w:rsidRPr="00EA10F3">
        <w:rPr>
          <w:lang w:eastAsia="de-DE"/>
        </w:rPr>
        <w:t>should analyse the need for site access for installation and maintenance.</w:t>
      </w:r>
      <w:del w:id="674" w:author="Sarah Robinson" w:date="2022-08-10T07:37:00Z">
        <w:r w:rsidRPr="00EA10F3" w:rsidDel="00117551">
          <w:rPr>
            <w:lang w:eastAsia="de-DE"/>
          </w:rPr>
          <w:delText xml:space="preserve">  </w:delText>
        </w:r>
      </w:del>
      <w:ins w:id="675" w:author="Sarah Robinson" w:date="2022-08-10T07:37:00Z">
        <w:r w:rsidR="00117551">
          <w:rPr>
            <w:lang w:eastAsia="de-DE"/>
          </w:rPr>
          <w:t xml:space="preserve"> </w:t>
        </w:r>
      </w:ins>
      <w:r w:rsidRPr="00EA10F3">
        <w:rPr>
          <w:lang w:eastAsia="de-DE"/>
        </w:rPr>
        <w:t>Fencing and other protective means against illegal intrusion will also be needed in many cases.</w:t>
      </w:r>
    </w:p>
    <w:p w14:paraId="45049C4B" w14:textId="109A6EAE" w:rsidR="00267D1E" w:rsidRPr="00EA10F3" w:rsidRDefault="00267D1E" w:rsidP="00E64915">
      <w:pPr>
        <w:pStyle w:val="Heading3"/>
      </w:pPr>
      <w:bookmarkStart w:id="676" w:name="_Toc111010442"/>
      <w:r w:rsidRPr="00EA10F3">
        <w:t xml:space="preserve">Electrical </w:t>
      </w:r>
      <w:ins w:id="677" w:author="Sarah Robinson" w:date="2022-08-10T07:48:00Z">
        <w:r w:rsidR="00117551">
          <w:t>p</w:t>
        </w:r>
      </w:ins>
      <w:del w:id="678" w:author="Sarah Robinson" w:date="2022-08-10T07:48:00Z">
        <w:r w:rsidRPr="00EA10F3" w:rsidDel="00117551">
          <w:delText>P</w:delText>
        </w:r>
      </w:del>
      <w:r w:rsidRPr="00EA10F3">
        <w:t>ower</w:t>
      </w:r>
      <w:bookmarkEnd w:id="676"/>
    </w:p>
    <w:p w14:paraId="5CECC09D" w14:textId="39646B0F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 xml:space="preserve">The VTS </w:t>
      </w:r>
      <w:r w:rsidR="00EA548C">
        <w:rPr>
          <w:lang w:eastAsia="de-DE"/>
        </w:rPr>
        <w:t>s</w:t>
      </w:r>
      <w:r w:rsidRPr="00EA10F3">
        <w:rPr>
          <w:lang w:eastAsia="de-DE"/>
        </w:rPr>
        <w:t>ystem requires a reliable source of electrical power, which could include a backup power source such as an Uninterruptable Power Supply (UPS).</w:t>
      </w:r>
      <w:del w:id="679" w:author="Sarah Robinson" w:date="2022-08-10T07:37:00Z">
        <w:r w:rsidRPr="00EA10F3" w:rsidDel="00117551">
          <w:rPr>
            <w:lang w:eastAsia="de-DE"/>
          </w:rPr>
          <w:delText xml:space="preserve">  </w:delText>
        </w:r>
      </w:del>
      <w:ins w:id="680" w:author="Sarah Robinson" w:date="2022-08-10T07:37:00Z">
        <w:r w:rsidR="00117551">
          <w:rPr>
            <w:lang w:eastAsia="de-DE"/>
          </w:rPr>
          <w:t xml:space="preserve"> </w:t>
        </w:r>
      </w:ins>
    </w:p>
    <w:p w14:paraId="01A62466" w14:textId="5C6C02ED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>Where a new or replacement source of electrical power is necessary,</w:t>
      </w:r>
      <w:r w:rsidR="00441116" w:rsidRPr="00EA10F3">
        <w:rPr>
          <w:lang w:eastAsia="de-DE"/>
        </w:rPr>
        <w:t xml:space="preserve"> </w:t>
      </w:r>
      <w:r w:rsidRPr="00EA10F3">
        <w:rPr>
          <w:lang w:eastAsia="de-DE"/>
        </w:rPr>
        <w:t>renewable sources should be used if possible.</w:t>
      </w:r>
      <w:del w:id="681" w:author="Sarah Robinson" w:date="2022-08-10T07:37:00Z">
        <w:r w:rsidRPr="00EA10F3" w:rsidDel="00117551">
          <w:rPr>
            <w:lang w:eastAsia="de-DE"/>
          </w:rPr>
          <w:delText xml:space="preserve">  </w:delText>
        </w:r>
      </w:del>
      <w:ins w:id="682" w:author="Sarah Robinson" w:date="2022-08-10T07:37:00Z">
        <w:r w:rsidR="00117551">
          <w:rPr>
            <w:lang w:eastAsia="de-DE"/>
          </w:rPr>
          <w:t xml:space="preserve"> </w:t>
        </w:r>
      </w:ins>
    </w:p>
    <w:p w14:paraId="5BBDA4F8" w14:textId="4BAA68E7" w:rsidR="00267D1E" w:rsidRPr="00EA10F3" w:rsidRDefault="00267D1E" w:rsidP="00E64915">
      <w:pPr>
        <w:pStyle w:val="Heading3"/>
      </w:pPr>
      <w:bookmarkStart w:id="683" w:name="_Toc62570873"/>
      <w:bookmarkStart w:id="684" w:name="_Toc62571305"/>
      <w:bookmarkStart w:id="685" w:name="_Toc62647697"/>
      <w:bookmarkStart w:id="686" w:name="_Toc62648307"/>
      <w:bookmarkStart w:id="687" w:name="_Toc62570874"/>
      <w:bookmarkStart w:id="688" w:name="_Toc62571306"/>
      <w:bookmarkStart w:id="689" w:name="_Toc62647698"/>
      <w:bookmarkStart w:id="690" w:name="_Toc62648308"/>
      <w:bookmarkStart w:id="691" w:name="_Toc111010443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r w:rsidRPr="00EA10F3">
        <w:t xml:space="preserve">Safety and </w:t>
      </w:r>
      <w:ins w:id="692" w:author="Sarah Robinson" w:date="2022-08-10T07:48:00Z">
        <w:r w:rsidR="00117551">
          <w:t>s</w:t>
        </w:r>
      </w:ins>
      <w:del w:id="693" w:author="Sarah Robinson" w:date="2022-08-10T07:48:00Z">
        <w:r w:rsidRPr="00EA10F3" w:rsidDel="00117551">
          <w:delText>S</w:delText>
        </w:r>
      </w:del>
      <w:r w:rsidRPr="00EA10F3">
        <w:t xml:space="preserve">ecurity </w:t>
      </w:r>
      <w:ins w:id="694" w:author="Sarah Robinson" w:date="2022-08-10T07:48:00Z">
        <w:r w:rsidR="00117551">
          <w:t>p</w:t>
        </w:r>
      </w:ins>
      <w:del w:id="695" w:author="Sarah Robinson" w:date="2022-08-10T07:48:00Z">
        <w:r w:rsidRPr="00EA10F3" w:rsidDel="00117551">
          <w:delText>P</w:delText>
        </w:r>
      </w:del>
      <w:r w:rsidRPr="00EA10F3">
        <w:t>recautions</w:t>
      </w:r>
      <w:bookmarkEnd w:id="691"/>
    </w:p>
    <w:p w14:paraId="156E9C22" w14:textId="5BE05097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 xml:space="preserve">For each location, the VTS </w:t>
      </w:r>
      <w:ins w:id="696" w:author="Sarah Robinson" w:date="2022-08-10T07:48:00Z">
        <w:r w:rsidR="00117551">
          <w:rPr>
            <w:lang w:eastAsia="de-DE"/>
          </w:rPr>
          <w:t>p</w:t>
        </w:r>
      </w:ins>
      <w:del w:id="697" w:author="Sarah Robinson" w:date="2022-08-10T07:48:00Z">
        <w:r w:rsidR="000A498D" w:rsidRPr="00EA10F3" w:rsidDel="00117551">
          <w:rPr>
            <w:lang w:eastAsia="de-DE"/>
          </w:rPr>
          <w:delText>P</w:delText>
        </w:r>
      </w:del>
      <w:r w:rsidR="000A498D" w:rsidRPr="00EA10F3">
        <w:rPr>
          <w:lang w:eastAsia="de-DE"/>
        </w:rPr>
        <w:t xml:space="preserve">rovider </w:t>
      </w:r>
      <w:r w:rsidRPr="00EA10F3">
        <w:rPr>
          <w:lang w:eastAsia="de-DE"/>
        </w:rPr>
        <w:t>should determine safety and security requirements</w:t>
      </w:r>
      <w:r w:rsidR="00AA243C" w:rsidRPr="00EA10F3">
        <w:rPr>
          <w:lang w:eastAsia="de-DE"/>
        </w:rPr>
        <w:t xml:space="preserve"> in accordance with local legislation</w:t>
      </w:r>
      <w:r w:rsidRPr="00EA10F3">
        <w:rPr>
          <w:lang w:eastAsia="de-DE"/>
        </w:rPr>
        <w:t xml:space="preserve">. </w:t>
      </w:r>
    </w:p>
    <w:p w14:paraId="4F687641" w14:textId="09266CC3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>Safety requirements should, at least, consider</w:t>
      </w:r>
      <w:r w:rsidR="00AA243C" w:rsidRPr="00EA10F3">
        <w:rPr>
          <w:lang w:eastAsia="de-DE"/>
        </w:rPr>
        <w:t xml:space="preserve"> but are not limited to</w:t>
      </w:r>
      <w:r w:rsidRPr="00EA10F3">
        <w:rPr>
          <w:lang w:eastAsia="de-DE"/>
        </w:rPr>
        <w:t>:</w:t>
      </w:r>
    </w:p>
    <w:p w14:paraId="758D7466" w14:textId="77777777" w:rsidR="00267D1E" w:rsidRPr="00EA10F3" w:rsidRDefault="00267D1E" w:rsidP="00267D1E">
      <w:pPr>
        <w:pStyle w:val="Bullet1"/>
      </w:pPr>
      <w:r w:rsidRPr="00EA10F3">
        <w:t>safety procedures, such as instructions to personnel performing maintenance;</w:t>
      </w:r>
    </w:p>
    <w:p w14:paraId="4EB7769F" w14:textId="77777777" w:rsidR="00267D1E" w:rsidRPr="00EA10F3" w:rsidRDefault="00267D1E" w:rsidP="00267D1E">
      <w:pPr>
        <w:pStyle w:val="Bullet1"/>
      </w:pPr>
      <w:r w:rsidRPr="00EA10F3">
        <w:t>personnel protection equipment for working at heights;</w:t>
      </w:r>
    </w:p>
    <w:p w14:paraId="6F4E9E7B" w14:textId="77777777" w:rsidR="00267D1E" w:rsidRPr="00EA10F3" w:rsidRDefault="00267D1E" w:rsidP="00267D1E">
      <w:pPr>
        <w:pStyle w:val="Bullet1"/>
      </w:pPr>
      <w:r w:rsidRPr="00EA10F3">
        <w:lastRenderedPageBreak/>
        <w:t>lone working on remote sites should be avoided;</w:t>
      </w:r>
    </w:p>
    <w:p w14:paraId="3622C407" w14:textId="77777777" w:rsidR="00267D1E" w:rsidRPr="00EA10F3" w:rsidRDefault="00267D1E" w:rsidP="00267D1E">
      <w:pPr>
        <w:pStyle w:val="Bullet1"/>
      </w:pPr>
      <w:r w:rsidRPr="00EA10F3">
        <w:t>safety switches to isolate equipment and to stop rotating antennas;</w:t>
      </w:r>
    </w:p>
    <w:p w14:paraId="6EC71762" w14:textId="6FF4B843" w:rsidR="00267D1E" w:rsidRPr="00EA10F3" w:rsidRDefault="00267D1E" w:rsidP="00267D1E">
      <w:pPr>
        <w:pStyle w:val="Bullet1"/>
      </w:pPr>
      <w:r w:rsidRPr="00EA10F3">
        <w:t>precautions regarding electromagnetic radiation, rotating machinery and electrical shock, railings on masts etc.;</w:t>
      </w:r>
      <w:r w:rsidR="00D27FB4" w:rsidRPr="00EA10F3">
        <w:t xml:space="preserve"> and</w:t>
      </w:r>
    </w:p>
    <w:p w14:paraId="5F8C8725" w14:textId="77777777" w:rsidR="00267D1E" w:rsidRPr="00EA10F3" w:rsidRDefault="00267D1E" w:rsidP="00267D1E">
      <w:pPr>
        <w:pStyle w:val="Bullet1"/>
      </w:pPr>
      <w:r w:rsidRPr="00EA10F3">
        <w:t xml:space="preserve">protection of the </w:t>
      </w:r>
      <w:proofErr w:type="gramStart"/>
      <w:r w:rsidRPr="00EA10F3">
        <w:t>general public</w:t>
      </w:r>
      <w:proofErr w:type="gramEnd"/>
      <w:r w:rsidRPr="00EA10F3">
        <w:t>.</w:t>
      </w:r>
    </w:p>
    <w:p w14:paraId="2D2973BB" w14:textId="77777777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>Security requirements should, at least, consider:</w:t>
      </w:r>
    </w:p>
    <w:p w14:paraId="2A4985E1" w14:textId="1B30DEA9" w:rsidR="00267D1E" w:rsidRPr="00EA10F3" w:rsidRDefault="00267D1E" w:rsidP="00267D1E">
      <w:pPr>
        <w:pStyle w:val="Bullet1"/>
      </w:pPr>
      <w:r w:rsidRPr="00EA10F3">
        <w:t xml:space="preserve">access </w:t>
      </w:r>
      <w:r w:rsidR="00AA243C" w:rsidRPr="00EA10F3">
        <w:t>restrictions;</w:t>
      </w:r>
      <w:r w:rsidR="00D27FB4" w:rsidRPr="00EA10F3">
        <w:t xml:space="preserve"> and</w:t>
      </w:r>
    </w:p>
    <w:p w14:paraId="1AC31656" w14:textId="03AF5B4F" w:rsidR="00267D1E" w:rsidRPr="00EA10F3" w:rsidRDefault="00267D1E" w:rsidP="00267D1E">
      <w:pPr>
        <w:pStyle w:val="Bullet1"/>
      </w:pPr>
      <w:r w:rsidRPr="00EA10F3">
        <w:t xml:space="preserve">alarm International Ship and Port Security </w:t>
      </w:r>
      <w:r w:rsidR="00D27FB4" w:rsidRPr="00EA10F3">
        <w:t xml:space="preserve">(ISPS) </w:t>
      </w:r>
      <w:r w:rsidRPr="00EA10F3">
        <w:t>code requirements.</w:t>
      </w:r>
    </w:p>
    <w:p w14:paraId="493CA474" w14:textId="3250621D" w:rsidR="00267D1E" w:rsidRPr="00EA10F3" w:rsidRDefault="00267D1E" w:rsidP="00E64915">
      <w:pPr>
        <w:pStyle w:val="Heading3"/>
      </w:pPr>
      <w:bookmarkStart w:id="698" w:name="_Toc111010444"/>
      <w:r w:rsidRPr="00EA10F3">
        <w:t xml:space="preserve">Equipment </w:t>
      </w:r>
      <w:ins w:id="699" w:author="Sarah Robinson" w:date="2022-08-10T07:48:00Z">
        <w:r w:rsidR="00117551">
          <w:t>p</w:t>
        </w:r>
      </w:ins>
      <w:del w:id="700" w:author="Sarah Robinson" w:date="2022-08-10T07:48:00Z">
        <w:r w:rsidRPr="00EA10F3" w:rsidDel="00117551">
          <w:delText>P</w:delText>
        </w:r>
      </w:del>
      <w:r w:rsidRPr="00EA10F3">
        <w:t xml:space="preserve">reservation and </w:t>
      </w:r>
      <w:ins w:id="701" w:author="Sarah Robinson" w:date="2022-08-10T07:48:00Z">
        <w:r w:rsidR="00117551">
          <w:t>m</w:t>
        </w:r>
      </w:ins>
      <w:del w:id="702" w:author="Sarah Robinson" w:date="2022-08-10T07:48:00Z">
        <w:r w:rsidRPr="00EA10F3" w:rsidDel="00117551">
          <w:delText>M</w:delText>
        </w:r>
      </w:del>
      <w:r w:rsidRPr="00EA10F3">
        <w:t>onitoring</w:t>
      </w:r>
      <w:bookmarkEnd w:id="698"/>
    </w:p>
    <w:p w14:paraId="367DCD5C" w14:textId="4CA5C9AD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 xml:space="preserve">The VTS </w:t>
      </w:r>
      <w:ins w:id="703" w:author="Sarah Robinson" w:date="2022-08-10T07:48:00Z">
        <w:r w:rsidR="00117551">
          <w:rPr>
            <w:lang w:eastAsia="de-DE"/>
          </w:rPr>
          <w:t>p</w:t>
        </w:r>
      </w:ins>
      <w:del w:id="704" w:author="Sarah Robinson" w:date="2022-08-10T07:48:00Z">
        <w:r w:rsidR="000A498D" w:rsidRPr="00EA10F3" w:rsidDel="00117551">
          <w:rPr>
            <w:lang w:eastAsia="de-DE"/>
          </w:rPr>
          <w:delText>P</w:delText>
        </w:r>
      </w:del>
      <w:r w:rsidR="000A498D" w:rsidRPr="00EA10F3">
        <w:rPr>
          <w:lang w:eastAsia="de-DE"/>
        </w:rPr>
        <w:t xml:space="preserve">rovider </w:t>
      </w:r>
      <w:r w:rsidRPr="00EA10F3">
        <w:rPr>
          <w:lang w:eastAsia="de-DE"/>
        </w:rPr>
        <w:t>should</w:t>
      </w:r>
      <w:r w:rsidRPr="00EA10F3" w:rsidDel="00F358E4">
        <w:rPr>
          <w:lang w:eastAsia="de-DE"/>
        </w:rPr>
        <w:t xml:space="preserve"> </w:t>
      </w:r>
      <w:r w:rsidRPr="00EA10F3">
        <w:rPr>
          <w:lang w:eastAsia="de-DE"/>
        </w:rPr>
        <w:t>also consider the following:</w:t>
      </w:r>
    </w:p>
    <w:p w14:paraId="00CDADC7" w14:textId="77777777" w:rsidR="00267D1E" w:rsidRPr="00EA10F3" w:rsidRDefault="00267D1E" w:rsidP="00267D1E">
      <w:pPr>
        <w:pStyle w:val="Bullet1"/>
      </w:pPr>
      <w:r w:rsidRPr="00EA10F3">
        <w:t>fire detection and (remote) alarms;</w:t>
      </w:r>
    </w:p>
    <w:p w14:paraId="6D906C67" w14:textId="4F904271" w:rsidR="00267D1E" w:rsidRPr="00EA10F3" w:rsidRDefault="00267D1E" w:rsidP="00267D1E">
      <w:pPr>
        <w:pStyle w:val="Bullet1"/>
      </w:pPr>
      <w:r w:rsidRPr="00EA10F3">
        <w:t>automated fire extinguishers;</w:t>
      </w:r>
    </w:p>
    <w:p w14:paraId="589BA5B3" w14:textId="52BBB92A" w:rsidR="00267D1E" w:rsidRPr="00EA10F3" w:rsidRDefault="00267D1E" w:rsidP="00267D1E">
      <w:pPr>
        <w:pStyle w:val="Bullet1"/>
      </w:pPr>
      <w:r w:rsidRPr="00EA10F3">
        <w:t xml:space="preserve">remote monitoring of site status (power, fuel, temperature, </w:t>
      </w:r>
      <w:r w:rsidR="00AA243C" w:rsidRPr="00EA10F3">
        <w:t>site environmental conditions</w:t>
      </w:r>
      <w:r w:rsidRPr="00EA10F3">
        <w:t xml:space="preserve"> etc.);</w:t>
      </w:r>
      <w:r w:rsidR="00D27FB4" w:rsidRPr="00EA10F3">
        <w:t xml:space="preserve"> and</w:t>
      </w:r>
    </w:p>
    <w:p w14:paraId="6630BA30" w14:textId="77777777" w:rsidR="00267D1E" w:rsidRPr="00EA10F3" w:rsidRDefault="00267D1E" w:rsidP="00267D1E">
      <w:pPr>
        <w:pStyle w:val="Bullet1"/>
      </w:pPr>
      <w:r w:rsidRPr="00EA10F3">
        <w:t>remote monitoring of equipment status.</w:t>
      </w:r>
    </w:p>
    <w:p w14:paraId="7663AE6F" w14:textId="7C3CEF71" w:rsidR="00267D1E" w:rsidRDefault="00267D1E" w:rsidP="00E64915">
      <w:pPr>
        <w:pStyle w:val="Heading3"/>
      </w:pPr>
      <w:bookmarkStart w:id="705" w:name="_Toc111010445"/>
      <w:r w:rsidRPr="00EA10F3">
        <w:t xml:space="preserve">Marking and </w:t>
      </w:r>
      <w:ins w:id="706" w:author="Sarah Robinson" w:date="2022-08-10T07:48:00Z">
        <w:r w:rsidR="00117551">
          <w:t>i</w:t>
        </w:r>
      </w:ins>
      <w:del w:id="707" w:author="Sarah Robinson" w:date="2022-08-10T07:48:00Z">
        <w:r w:rsidRPr="00EA10F3" w:rsidDel="00117551">
          <w:delText>I</w:delText>
        </w:r>
      </w:del>
      <w:r w:rsidRPr="00EA10F3">
        <w:t>dentification</w:t>
      </w:r>
      <w:bookmarkEnd w:id="705"/>
    </w:p>
    <w:p w14:paraId="6927C0D9" w14:textId="049793A8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 xml:space="preserve">VTS </w:t>
      </w:r>
      <w:ins w:id="708" w:author="Sarah Robinson" w:date="2022-08-10T07:48:00Z">
        <w:r w:rsidR="00117551">
          <w:rPr>
            <w:lang w:eastAsia="de-DE"/>
          </w:rPr>
          <w:t>e</w:t>
        </w:r>
      </w:ins>
      <w:del w:id="709" w:author="Sarah Robinson" w:date="2022-08-10T07:48:00Z">
        <w:r w:rsidRPr="00EA10F3" w:rsidDel="00117551">
          <w:rPr>
            <w:lang w:eastAsia="de-DE"/>
          </w:rPr>
          <w:delText>E</w:delText>
        </w:r>
      </w:del>
      <w:r w:rsidRPr="00EA10F3">
        <w:rPr>
          <w:lang w:eastAsia="de-DE"/>
        </w:rPr>
        <w:t xml:space="preserve">quipment should be marked with manufacturer name, </w:t>
      </w:r>
      <w:proofErr w:type="gramStart"/>
      <w:r w:rsidRPr="00EA10F3">
        <w:rPr>
          <w:lang w:eastAsia="de-DE"/>
        </w:rPr>
        <w:t>type</w:t>
      </w:r>
      <w:proofErr w:type="gramEnd"/>
      <w:r w:rsidRPr="00EA10F3">
        <w:rPr>
          <w:lang w:eastAsia="de-DE"/>
        </w:rPr>
        <w:t xml:space="preserve"> and serial number.</w:t>
      </w:r>
      <w:del w:id="710" w:author="Sarah Robinson" w:date="2022-08-10T07:37:00Z">
        <w:r w:rsidRPr="00EA10F3" w:rsidDel="00117551">
          <w:rPr>
            <w:lang w:eastAsia="de-DE"/>
          </w:rPr>
          <w:delText xml:space="preserve">  </w:delText>
        </w:r>
      </w:del>
      <w:ins w:id="711" w:author="Sarah Robinson" w:date="2022-08-10T07:37:00Z">
        <w:r w:rsidR="00117551">
          <w:rPr>
            <w:lang w:eastAsia="de-DE"/>
          </w:rPr>
          <w:t xml:space="preserve"> </w:t>
        </w:r>
      </w:ins>
    </w:p>
    <w:p w14:paraId="351E2DA8" w14:textId="20E0CF97" w:rsidR="00267D1E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>Legislation may require additional marking or identification, signposts etc.</w:t>
      </w:r>
    </w:p>
    <w:p w14:paraId="6B88A1DA" w14:textId="0E20E4EE" w:rsidR="00184C61" w:rsidRPr="00EA10F3" w:rsidDel="00736F26" w:rsidRDefault="00184C61" w:rsidP="00267D1E">
      <w:pPr>
        <w:pStyle w:val="BodyText"/>
        <w:rPr>
          <w:del w:id="712" w:author="Sarah Robinson" w:date="2022-08-10T07:26:00Z"/>
          <w:lang w:eastAsia="de-DE"/>
        </w:rPr>
      </w:pPr>
      <w:bookmarkStart w:id="713" w:name="_Toc111009575"/>
      <w:bookmarkStart w:id="714" w:name="_Toc111010406"/>
      <w:bookmarkStart w:id="715" w:name="_Toc111010446"/>
      <w:bookmarkEnd w:id="713"/>
      <w:bookmarkEnd w:id="714"/>
      <w:bookmarkEnd w:id="715"/>
    </w:p>
    <w:p w14:paraId="617A04E4" w14:textId="191CD738" w:rsidR="00184C61" w:rsidRPr="00184C61" w:rsidRDefault="00267D1E" w:rsidP="00184C61">
      <w:pPr>
        <w:pStyle w:val="Heading3"/>
      </w:pPr>
      <w:bookmarkStart w:id="716" w:name="_Toc62570878"/>
      <w:bookmarkStart w:id="717" w:name="_Toc62571310"/>
      <w:bookmarkStart w:id="718" w:name="_Toc62647702"/>
      <w:bookmarkStart w:id="719" w:name="_Toc62648312"/>
      <w:bookmarkStart w:id="720" w:name="_Toc62570879"/>
      <w:bookmarkStart w:id="721" w:name="_Toc62571311"/>
      <w:bookmarkStart w:id="722" w:name="_Toc62647703"/>
      <w:bookmarkStart w:id="723" w:name="_Toc62648313"/>
      <w:bookmarkStart w:id="724" w:name="_Toc62570880"/>
      <w:bookmarkStart w:id="725" w:name="_Toc62571312"/>
      <w:bookmarkStart w:id="726" w:name="_Toc62647704"/>
      <w:bookmarkStart w:id="727" w:name="_Toc62648314"/>
      <w:bookmarkStart w:id="728" w:name="_Toc111010447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r w:rsidRPr="00EA10F3">
        <w:t>Documentation</w:t>
      </w:r>
      <w:bookmarkEnd w:id="728"/>
    </w:p>
    <w:p w14:paraId="7C41E5EE" w14:textId="45D12B4A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 xml:space="preserve">The VTS </w:t>
      </w:r>
      <w:ins w:id="729" w:author="Sarah Robinson" w:date="2022-08-10T07:48:00Z">
        <w:r w:rsidR="00117551">
          <w:rPr>
            <w:lang w:eastAsia="de-DE"/>
          </w:rPr>
          <w:t>p</w:t>
        </w:r>
      </w:ins>
      <w:del w:id="730" w:author="Sarah Robinson" w:date="2022-08-10T07:48:00Z">
        <w:r w:rsidR="000A498D" w:rsidRPr="00EA10F3" w:rsidDel="00117551">
          <w:rPr>
            <w:lang w:eastAsia="de-DE"/>
          </w:rPr>
          <w:delText>P</w:delText>
        </w:r>
      </w:del>
      <w:r w:rsidR="000A498D" w:rsidRPr="00EA10F3">
        <w:rPr>
          <w:lang w:eastAsia="de-DE"/>
        </w:rPr>
        <w:t xml:space="preserve">rovider </w:t>
      </w:r>
      <w:r w:rsidRPr="00EA10F3">
        <w:rPr>
          <w:lang w:eastAsia="de-DE"/>
        </w:rPr>
        <w:t>should specify deliverable documentation to accompany the VTS equipment.</w:t>
      </w:r>
      <w:del w:id="731" w:author="Sarah Robinson" w:date="2022-08-10T07:37:00Z">
        <w:r w:rsidRPr="00EA10F3" w:rsidDel="00117551">
          <w:rPr>
            <w:lang w:eastAsia="de-DE"/>
          </w:rPr>
          <w:delText xml:space="preserve">  </w:delText>
        </w:r>
      </w:del>
      <w:ins w:id="732" w:author="Sarah Robinson" w:date="2022-08-10T07:37:00Z">
        <w:r w:rsidR="00117551">
          <w:rPr>
            <w:lang w:eastAsia="de-DE"/>
          </w:rPr>
          <w:t xml:space="preserve"> </w:t>
        </w:r>
      </w:ins>
      <w:r w:rsidRPr="00EA10F3">
        <w:rPr>
          <w:lang w:eastAsia="de-DE"/>
        </w:rPr>
        <w:t>As a minimum, documentation should include:</w:t>
      </w:r>
    </w:p>
    <w:p w14:paraId="071EDE24" w14:textId="77777777" w:rsidR="00267D1E" w:rsidRPr="00EA10F3" w:rsidRDefault="00267D1E" w:rsidP="00267D1E">
      <w:pPr>
        <w:pStyle w:val="Bullet1"/>
      </w:pPr>
      <w:r w:rsidRPr="00EA10F3">
        <w:t>operating instructions;</w:t>
      </w:r>
    </w:p>
    <w:p w14:paraId="463CB629" w14:textId="77777777" w:rsidR="00267D1E" w:rsidRPr="00EA10F3" w:rsidRDefault="00267D1E" w:rsidP="00267D1E">
      <w:pPr>
        <w:pStyle w:val="Bullet1"/>
      </w:pPr>
      <w:r w:rsidRPr="00EA10F3">
        <w:t>maintenance instructions (preventive and corrective) inclusive of procedures and spare parts catalogue;</w:t>
      </w:r>
    </w:p>
    <w:p w14:paraId="22252DBF" w14:textId="77777777" w:rsidR="00267D1E" w:rsidRPr="00EA10F3" w:rsidRDefault="00267D1E" w:rsidP="00267D1E">
      <w:pPr>
        <w:pStyle w:val="Bullet1"/>
      </w:pPr>
      <w:r w:rsidRPr="00EA10F3">
        <w:t>safety information (</w:t>
      </w:r>
      <w:proofErr w:type="gramStart"/>
      <w:r w:rsidRPr="00EA10F3">
        <w:t>e.g.</w:t>
      </w:r>
      <w:proofErr w:type="gramEnd"/>
      <w:r w:rsidRPr="00EA10F3">
        <w:t xml:space="preserve"> regarding radiation, electrical safety and rotating machinery);</w:t>
      </w:r>
    </w:p>
    <w:p w14:paraId="7F0497B1" w14:textId="3CB88F2D" w:rsidR="005C1699" w:rsidRPr="00EA10F3" w:rsidRDefault="00267D1E" w:rsidP="00877E2A">
      <w:pPr>
        <w:pStyle w:val="Bullet1"/>
      </w:pPr>
      <w:r w:rsidRPr="00EA10F3">
        <w:t>certificates and permissions as required by law</w:t>
      </w:r>
      <w:r w:rsidR="00D27FB4" w:rsidRPr="00EA10F3">
        <w:t>;</w:t>
      </w:r>
      <w:r w:rsidRPr="00EA10F3">
        <w:t xml:space="preserve"> </w:t>
      </w:r>
    </w:p>
    <w:p w14:paraId="4419BC6B" w14:textId="0F598160" w:rsidR="005C1699" w:rsidRPr="00EA10F3" w:rsidRDefault="00267D1E" w:rsidP="00267D1E">
      <w:pPr>
        <w:pStyle w:val="Bullet1"/>
      </w:pPr>
      <w:r w:rsidRPr="00EA10F3">
        <w:t>test procedures, test certificates</w:t>
      </w:r>
      <w:r w:rsidR="00D27FB4" w:rsidRPr="00EA10F3">
        <w:t>; and</w:t>
      </w:r>
      <w:r w:rsidRPr="00EA10F3">
        <w:t xml:space="preserve"> </w:t>
      </w:r>
    </w:p>
    <w:p w14:paraId="6FE2CDA9" w14:textId="2A5ED52A" w:rsidR="00267D1E" w:rsidRPr="00EA10F3" w:rsidRDefault="00267D1E" w:rsidP="00267D1E">
      <w:pPr>
        <w:pStyle w:val="Bullet1"/>
      </w:pPr>
      <w:del w:id="733" w:author="Sarah Robinson" w:date="2022-08-10T07:38:00Z">
        <w:r w:rsidRPr="00EA10F3" w:rsidDel="00117551">
          <w:delText>'</w:delText>
        </w:r>
      </w:del>
      <w:ins w:id="734" w:author="Sarah Robinson" w:date="2022-08-10T07:38:00Z">
        <w:r w:rsidR="00117551">
          <w:t>“</w:t>
        </w:r>
      </w:ins>
      <w:r w:rsidRPr="00EA10F3">
        <w:t>As built</w:t>
      </w:r>
      <w:del w:id="735" w:author="Sarah Robinson" w:date="2022-08-10T07:38:00Z">
        <w:r w:rsidRPr="00EA10F3" w:rsidDel="00117551">
          <w:delText>'</w:delText>
        </w:r>
      </w:del>
      <w:ins w:id="736" w:author="Sarah Robinson" w:date="2022-08-10T07:38:00Z">
        <w:r w:rsidR="00117551">
          <w:t>”</w:t>
        </w:r>
      </w:ins>
      <w:r w:rsidRPr="00EA10F3">
        <w:t xml:space="preserve"> documentation</w:t>
      </w:r>
      <w:r w:rsidR="005C1699" w:rsidRPr="00EA10F3">
        <w:t xml:space="preserve"> comprising drawings, equipment configurations, software versions</w:t>
      </w:r>
      <w:r w:rsidRPr="00EA10F3">
        <w:t>, etc.</w:t>
      </w:r>
    </w:p>
    <w:p w14:paraId="2A94156E" w14:textId="49890D37" w:rsidR="005C1699" w:rsidRPr="00EA10F3" w:rsidDel="00736F26" w:rsidRDefault="005C1699" w:rsidP="00DC2E31">
      <w:pPr>
        <w:pStyle w:val="Bullet1"/>
        <w:numPr>
          <w:ilvl w:val="0"/>
          <w:numId w:val="0"/>
        </w:numPr>
        <w:rPr>
          <w:del w:id="737" w:author="Sarah Robinson" w:date="2022-08-10T07:26:00Z"/>
        </w:rPr>
      </w:pPr>
      <w:bookmarkStart w:id="738" w:name="_Toc111009577"/>
      <w:bookmarkStart w:id="739" w:name="_Toc111010408"/>
      <w:bookmarkStart w:id="740" w:name="_Toc111010448"/>
      <w:bookmarkEnd w:id="738"/>
      <w:bookmarkEnd w:id="739"/>
      <w:bookmarkEnd w:id="740"/>
    </w:p>
    <w:p w14:paraId="2023B0AC" w14:textId="3A1D1C56" w:rsidR="00267D1E" w:rsidRDefault="00267D1E" w:rsidP="00E64915">
      <w:pPr>
        <w:pStyle w:val="Heading3"/>
      </w:pPr>
      <w:bookmarkStart w:id="741" w:name="_Toc62570883"/>
      <w:bookmarkStart w:id="742" w:name="_Toc62571315"/>
      <w:bookmarkStart w:id="743" w:name="_Toc62647707"/>
      <w:bookmarkStart w:id="744" w:name="_Toc62648317"/>
      <w:bookmarkStart w:id="745" w:name="_Toc62570884"/>
      <w:bookmarkStart w:id="746" w:name="_Toc62571316"/>
      <w:bookmarkStart w:id="747" w:name="_Toc62647708"/>
      <w:bookmarkStart w:id="748" w:name="_Toc62648318"/>
      <w:bookmarkStart w:id="749" w:name="_Toc62570885"/>
      <w:bookmarkStart w:id="750" w:name="_Toc62571317"/>
      <w:bookmarkStart w:id="751" w:name="_Toc62647709"/>
      <w:bookmarkStart w:id="752" w:name="_Toc62648319"/>
      <w:bookmarkStart w:id="753" w:name="_MON_1408347482"/>
      <w:bookmarkStart w:id="754" w:name="_Toc62570886"/>
      <w:bookmarkStart w:id="755" w:name="_Toc62571318"/>
      <w:bookmarkStart w:id="756" w:name="_Toc62647710"/>
      <w:bookmarkStart w:id="757" w:name="_Toc62648320"/>
      <w:bookmarkStart w:id="758" w:name="_Toc62570887"/>
      <w:bookmarkStart w:id="759" w:name="_Toc62571319"/>
      <w:bookmarkStart w:id="760" w:name="_Toc62647711"/>
      <w:bookmarkStart w:id="761" w:name="_Toc62648321"/>
      <w:bookmarkStart w:id="762" w:name="_Toc62570888"/>
      <w:bookmarkStart w:id="763" w:name="_Toc62571320"/>
      <w:bookmarkStart w:id="764" w:name="_Toc62647712"/>
      <w:bookmarkStart w:id="765" w:name="_Toc62648322"/>
      <w:bookmarkStart w:id="766" w:name="_Toc62570890"/>
      <w:bookmarkStart w:id="767" w:name="_Toc62571322"/>
      <w:bookmarkStart w:id="768" w:name="_Toc62647714"/>
      <w:bookmarkStart w:id="769" w:name="_Toc62648324"/>
      <w:bookmarkStart w:id="770" w:name="_Toc62570891"/>
      <w:bookmarkStart w:id="771" w:name="_Toc62571323"/>
      <w:bookmarkStart w:id="772" w:name="_Toc62647715"/>
      <w:bookmarkStart w:id="773" w:name="_Toc62648325"/>
      <w:bookmarkStart w:id="774" w:name="_Toc62570892"/>
      <w:bookmarkStart w:id="775" w:name="_Toc62571324"/>
      <w:bookmarkStart w:id="776" w:name="_Toc62647716"/>
      <w:bookmarkStart w:id="777" w:name="_Toc62648326"/>
      <w:bookmarkStart w:id="778" w:name="_Toc62570894"/>
      <w:bookmarkStart w:id="779" w:name="_Toc62571326"/>
      <w:bookmarkStart w:id="780" w:name="_Toc62647718"/>
      <w:bookmarkStart w:id="781" w:name="_Toc62648328"/>
      <w:bookmarkStart w:id="782" w:name="_Toc62570895"/>
      <w:bookmarkStart w:id="783" w:name="_Toc62571327"/>
      <w:bookmarkStart w:id="784" w:name="_Toc62647719"/>
      <w:bookmarkStart w:id="785" w:name="_Toc62648329"/>
      <w:bookmarkStart w:id="786" w:name="_Toc62570896"/>
      <w:bookmarkStart w:id="787" w:name="_Toc62571328"/>
      <w:bookmarkStart w:id="788" w:name="_Toc62647720"/>
      <w:bookmarkStart w:id="789" w:name="_Toc62648330"/>
      <w:bookmarkStart w:id="790" w:name="_Toc62570898"/>
      <w:bookmarkStart w:id="791" w:name="_Toc62571330"/>
      <w:bookmarkStart w:id="792" w:name="_Toc62647722"/>
      <w:bookmarkStart w:id="793" w:name="_Toc62648332"/>
      <w:bookmarkStart w:id="794" w:name="_MON_1408359641"/>
      <w:bookmarkStart w:id="795" w:name="_Toc62570899"/>
      <w:bookmarkStart w:id="796" w:name="_Toc62571331"/>
      <w:bookmarkStart w:id="797" w:name="_Toc62647723"/>
      <w:bookmarkStart w:id="798" w:name="_Toc62648333"/>
      <w:bookmarkStart w:id="799" w:name="_Toc62570900"/>
      <w:bookmarkStart w:id="800" w:name="_Toc62571332"/>
      <w:bookmarkStart w:id="801" w:name="_Toc62647724"/>
      <w:bookmarkStart w:id="802" w:name="_Toc62648334"/>
      <w:bookmarkStart w:id="803" w:name="_Toc62570901"/>
      <w:bookmarkStart w:id="804" w:name="_Toc62571333"/>
      <w:bookmarkStart w:id="805" w:name="_Toc62647725"/>
      <w:bookmarkStart w:id="806" w:name="_Toc62648335"/>
      <w:bookmarkStart w:id="807" w:name="_Toc62570903"/>
      <w:bookmarkStart w:id="808" w:name="_Toc62571335"/>
      <w:bookmarkStart w:id="809" w:name="_Toc62647727"/>
      <w:bookmarkStart w:id="810" w:name="_Toc62648337"/>
      <w:bookmarkStart w:id="811" w:name="_Toc62570904"/>
      <w:bookmarkStart w:id="812" w:name="_Toc62571336"/>
      <w:bookmarkStart w:id="813" w:name="_Toc62647728"/>
      <w:bookmarkStart w:id="814" w:name="_Toc62648338"/>
      <w:bookmarkStart w:id="815" w:name="_Toc62570906"/>
      <w:bookmarkStart w:id="816" w:name="_Toc62571338"/>
      <w:bookmarkStart w:id="817" w:name="_Toc62647730"/>
      <w:bookmarkStart w:id="818" w:name="_Toc62648340"/>
      <w:bookmarkStart w:id="819" w:name="_Toc62570907"/>
      <w:bookmarkStart w:id="820" w:name="_Toc62571339"/>
      <w:bookmarkStart w:id="821" w:name="_Toc62647731"/>
      <w:bookmarkStart w:id="822" w:name="_Toc62648341"/>
      <w:bookmarkStart w:id="823" w:name="_Toc62570908"/>
      <w:bookmarkStart w:id="824" w:name="_Toc62571340"/>
      <w:bookmarkStart w:id="825" w:name="_Toc62647732"/>
      <w:bookmarkStart w:id="826" w:name="_Toc62648342"/>
      <w:bookmarkStart w:id="827" w:name="_Toc62570909"/>
      <w:bookmarkStart w:id="828" w:name="_Toc62571341"/>
      <w:bookmarkStart w:id="829" w:name="_Toc62647733"/>
      <w:bookmarkStart w:id="830" w:name="_Toc62648343"/>
      <w:bookmarkStart w:id="831" w:name="_Toc62570911"/>
      <w:bookmarkStart w:id="832" w:name="_Toc62571343"/>
      <w:bookmarkStart w:id="833" w:name="_Toc62647735"/>
      <w:bookmarkStart w:id="834" w:name="_Toc62648345"/>
      <w:bookmarkStart w:id="835" w:name="_Toc62570912"/>
      <w:bookmarkStart w:id="836" w:name="_Toc62571344"/>
      <w:bookmarkStart w:id="837" w:name="_Toc62647736"/>
      <w:bookmarkStart w:id="838" w:name="_Toc62648346"/>
      <w:bookmarkStart w:id="839" w:name="_Toc62570913"/>
      <w:bookmarkStart w:id="840" w:name="_Toc62571345"/>
      <w:bookmarkStart w:id="841" w:name="_Toc62647737"/>
      <w:bookmarkStart w:id="842" w:name="_Toc62648347"/>
      <w:bookmarkStart w:id="843" w:name="_Toc62570915"/>
      <w:bookmarkStart w:id="844" w:name="_Toc62571347"/>
      <w:bookmarkStart w:id="845" w:name="_Toc62647739"/>
      <w:bookmarkStart w:id="846" w:name="_Toc62648349"/>
      <w:bookmarkStart w:id="847" w:name="_Toc62570916"/>
      <w:bookmarkStart w:id="848" w:name="_Toc62571348"/>
      <w:bookmarkStart w:id="849" w:name="_Toc62647740"/>
      <w:bookmarkStart w:id="850" w:name="_Toc62648350"/>
      <w:bookmarkStart w:id="851" w:name="_Toc62570917"/>
      <w:bookmarkStart w:id="852" w:name="_Toc62571349"/>
      <w:bookmarkStart w:id="853" w:name="_Toc62647741"/>
      <w:bookmarkStart w:id="854" w:name="_Toc62648351"/>
      <w:bookmarkStart w:id="855" w:name="_Toc62570918"/>
      <w:bookmarkStart w:id="856" w:name="_Toc62571350"/>
      <w:bookmarkStart w:id="857" w:name="_Toc62647742"/>
      <w:bookmarkStart w:id="858" w:name="_Toc62648352"/>
      <w:bookmarkStart w:id="859" w:name="_Toc62570920"/>
      <w:bookmarkStart w:id="860" w:name="_Toc62571352"/>
      <w:bookmarkStart w:id="861" w:name="_Toc62647744"/>
      <w:bookmarkStart w:id="862" w:name="_Toc62648354"/>
      <w:bookmarkStart w:id="863" w:name="_Toc62570921"/>
      <w:bookmarkStart w:id="864" w:name="_Toc62571353"/>
      <w:bookmarkStart w:id="865" w:name="_Toc62647745"/>
      <w:bookmarkStart w:id="866" w:name="_Toc62648355"/>
      <w:bookmarkStart w:id="867" w:name="_Toc62570922"/>
      <w:bookmarkStart w:id="868" w:name="_Toc62571354"/>
      <w:bookmarkStart w:id="869" w:name="_Toc62647746"/>
      <w:bookmarkStart w:id="870" w:name="_Toc62648356"/>
      <w:bookmarkStart w:id="871" w:name="_Toc62570923"/>
      <w:bookmarkStart w:id="872" w:name="_Toc62571355"/>
      <w:bookmarkStart w:id="873" w:name="_Toc62647747"/>
      <w:bookmarkStart w:id="874" w:name="_Toc62648357"/>
      <w:bookmarkStart w:id="875" w:name="_Toc62570925"/>
      <w:bookmarkStart w:id="876" w:name="_Toc62571357"/>
      <w:bookmarkStart w:id="877" w:name="_Toc62647749"/>
      <w:bookmarkStart w:id="878" w:name="_Toc62648359"/>
      <w:bookmarkStart w:id="879" w:name="_MON_1408350258"/>
      <w:bookmarkStart w:id="880" w:name="_Toc62570926"/>
      <w:bookmarkStart w:id="881" w:name="_Toc62571358"/>
      <w:bookmarkStart w:id="882" w:name="_Toc62647750"/>
      <w:bookmarkStart w:id="883" w:name="_Toc62648360"/>
      <w:bookmarkStart w:id="884" w:name="_Toc62570927"/>
      <w:bookmarkStart w:id="885" w:name="_Toc62571359"/>
      <w:bookmarkStart w:id="886" w:name="_Toc62647751"/>
      <w:bookmarkStart w:id="887" w:name="_Toc62648361"/>
      <w:bookmarkStart w:id="888" w:name="_Toc62570928"/>
      <w:bookmarkStart w:id="889" w:name="_Toc62571360"/>
      <w:bookmarkStart w:id="890" w:name="_Toc62647752"/>
      <w:bookmarkStart w:id="891" w:name="_Toc62648362"/>
      <w:bookmarkStart w:id="892" w:name="_Toc62570930"/>
      <w:bookmarkStart w:id="893" w:name="_Toc62571362"/>
      <w:bookmarkStart w:id="894" w:name="_Toc62647754"/>
      <w:bookmarkStart w:id="895" w:name="_Toc62648364"/>
      <w:bookmarkStart w:id="896" w:name="_Toc62570931"/>
      <w:bookmarkStart w:id="897" w:name="_Toc62571363"/>
      <w:bookmarkStart w:id="898" w:name="_Toc62647755"/>
      <w:bookmarkStart w:id="899" w:name="_Toc62648365"/>
      <w:bookmarkStart w:id="900" w:name="_Toc62570932"/>
      <w:bookmarkStart w:id="901" w:name="_Toc62571364"/>
      <w:bookmarkStart w:id="902" w:name="_Toc62647756"/>
      <w:bookmarkStart w:id="903" w:name="_Toc62648366"/>
      <w:bookmarkStart w:id="904" w:name="_Toc62570934"/>
      <w:bookmarkStart w:id="905" w:name="_Toc62571366"/>
      <w:bookmarkStart w:id="906" w:name="_Toc62647758"/>
      <w:bookmarkStart w:id="907" w:name="_Toc62648368"/>
      <w:bookmarkStart w:id="908" w:name="_Toc62570935"/>
      <w:bookmarkStart w:id="909" w:name="_Toc62571367"/>
      <w:bookmarkStart w:id="910" w:name="_Toc62647759"/>
      <w:bookmarkStart w:id="911" w:name="_Toc62648369"/>
      <w:bookmarkStart w:id="912" w:name="_Toc62570936"/>
      <w:bookmarkStart w:id="913" w:name="_Toc62571368"/>
      <w:bookmarkStart w:id="914" w:name="_Toc62647760"/>
      <w:bookmarkStart w:id="915" w:name="_Toc62648370"/>
      <w:bookmarkStart w:id="916" w:name="_Toc62570937"/>
      <w:bookmarkStart w:id="917" w:name="_Toc62571369"/>
      <w:bookmarkStart w:id="918" w:name="_Toc62647761"/>
      <w:bookmarkStart w:id="919" w:name="_Toc62648371"/>
      <w:bookmarkStart w:id="920" w:name="_Toc62570938"/>
      <w:bookmarkStart w:id="921" w:name="_Toc62571370"/>
      <w:bookmarkStart w:id="922" w:name="_Toc62647762"/>
      <w:bookmarkStart w:id="923" w:name="_Toc62648372"/>
      <w:bookmarkStart w:id="924" w:name="_Toc62570940"/>
      <w:bookmarkStart w:id="925" w:name="_Toc62571372"/>
      <w:bookmarkStart w:id="926" w:name="_Toc62647764"/>
      <w:bookmarkStart w:id="927" w:name="_Toc62648374"/>
      <w:bookmarkStart w:id="928" w:name="_Toc62570941"/>
      <w:bookmarkStart w:id="929" w:name="_Toc62571373"/>
      <w:bookmarkStart w:id="930" w:name="_Toc62647765"/>
      <w:bookmarkStart w:id="931" w:name="_Toc62648375"/>
      <w:bookmarkStart w:id="932" w:name="_Toc62570942"/>
      <w:bookmarkStart w:id="933" w:name="_Toc62571374"/>
      <w:bookmarkStart w:id="934" w:name="_Toc62647766"/>
      <w:bookmarkStart w:id="935" w:name="_Toc62648376"/>
      <w:bookmarkStart w:id="936" w:name="_Toc62570944"/>
      <w:bookmarkStart w:id="937" w:name="_Toc62571376"/>
      <w:bookmarkStart w:id="938" w:name="_Toc62647768"/>
      <w:bookmarkStart w:id="939" w:name="_Toc62648378"/>
      <w:bookmarkStart w:id="940" w:name="_Toc62570945"/>
      <w:bookmarkStart w:id="941" w:name="_Toc62571377"/>
      <w:bookmarkStart w:id="942" w:name="_Toc62647769"/>
      <w:bookmarkStart w:id="943" w:name="_Toc62648379"/>
      <w:bookmarkStart w:id="944" w:name="_Toc62570946"/>
      <w:bookmarkStart w:id="945" w:name="_Toc62571378"/>
      <w:bookmarkStart w:id="946" w:name="_Toc62647770"/>
      <w:bookmarkStart w:id="947" w:name="_Toc62648380"/>
      <w:bookmarkStart w:id="948" w:name="_Toc62570947"/>
      <w:bookmarkStart w:id="949" w:name="_Toc62571379"/>
      <w:bookmarkStart w:id="950" w:name="_Toc62647771"/>
      <w:bookmarkStart w:id="951" w:name="_Toc62648381"/>
      <w:bookmarkStart w:id="952" w:name="_Toc62570949"/>
      <w:bookmarkStart w:id="953" w:name="_Toc62571381"/>
      <w:bookmarkStart w:id="954" w:name="_Toc62647773"/>
      <w:bookmarkStart w:id="955" w:name="_Toc62648383"/>
      <w:bookmarkStart w:id="956" w:name="_Toc62570950"/>
      <w:bookmarkStart w:id="957" w:name="_Toc62571382"/>
      <w:bookmarkStart w:id="958" w:name="_Toc62647774"/>
      <w:bookmarkStart w:id="959" w:name="_Toc62648384"/>
      <w:bookmarkStart w:id="960" w:name="_Toc62570951"/>
      <w:bookmarkStart w:id="961" w:name="_Toc62571383"/>
      <w:bookmarkStart w:id="962" w:name="_Toc62647775"/>
      <w:bookmarkStart w:id="963" w:name="_Toc62648385"/>
      <w:bookmarkStart w:id="964" w:name="_Toc62570953"/>
      <w:bookmarkStart w:id="965" w:name="_Toc62571385"/>
      <w:bookmarkStart w:id="966" w:name="_Toc62647777"/>
      <w:bookmarkStart w:id="967" w:name="_Toc62648387"/>
      <w:bookmarkStart w:id="968" w:name="_Toc62570954"/>
      <w:bookmarkStart w:id="969" w:name="_Toc62571386"/>
      <w:bookmarkStart w:id="970" w:name="_Toc62647778"/>
      <w:bookmarkStart w:id="971" w:name="_Toc62648388"/>
      <w:bookmarkStart w:id="972" w:name="_Toc62570955"/>
      <w:bookmarkStart w:id="973" w:name="_Toc62571387"/>
      <w:bookmarkStart w:id="974" w:name="_Toc62647779"/>
      <w:bookmarkStart w:id="975" w:name="_Toc62648389"/>
      <w:bookmarkStart w:id="976" w:name="_Toc62570957"/>
      <w:bookmarkStart w:id="977" w:name="_Toc62571389"/>
      <w:bookmarkStart w:id="978" w:name="_Toc62647781"/>
      <w:bookmarkStart w:id="979" w:name="_Toc62648391"/>
      <w:bookmarkStart w:id="980" w:name="_Toc62570958"/>
      <w:bookmarkStart w:id="981" w:name="_Toc62571390"/>
      <w:bookmarkStart w:id="982" w:name="_Toc62647782"/>
      <w:bookmarkStart w:id="983" w:name="_Toc62648392"/>
      <w:bookmarkStart w:id="984" w:name="_Toc62570959"/>
      <w:bookmarkStart w:id="985" w:name="_Toc62571391"/>
      <w:bookmarkStart w:id="986" w:name="_Toc62647783"/>
      <w:bookmarkStart w:id="987" w:name="_Toc62648393"/>
      <w:bookmarkStart w:id="988" w:name="_Toc62570961"/>
      <w:bookmarkStart w:id="989" w:name="_Toc62571393"/>
      <w:bookmarkStart w:id="990" w:name="_Toc62647785"/>
      <w:bookmarkStart w:id="991" w:name="_Toc62648395"/>
      <w:bookmarkStart w:id="992" w:name="_Toc62570962"/>
      <w:bookmarkStart w:id="993" w:name="_Toc62571394"/>
      <w:bookmarkStart w:id="994" w:name="_Toc62647786"/>
      <w:bookmarkStart w:id="995" w:name="_Toc62648396"/>
      <w:bookmarkStart w:id="996" w:name="_Toc62570963"/>
      <w:bookmarkStart w:id="997" w:name="_Toc62571395"/>
      <w:bookmarkStart w:id="998" w:name="_Toc62647787"/>
      <w:bookmarkStart w:id="999" w:name="_Toc62648397"/>
      <w:bookmarkStart w:id="1000" w:name="_Toc62570965"/>
      <w:bookmarkStart w:id="1001" w:name="_Toc62571397"/>
      <w:bookmarkStart w:id="1002" w:name="_Toc62647789"/>
      <w:bookmarkStart w:id="1003" w:name="_Toc62648399"/>
      <w:bookmarkStart w:id="1004" w:name="_Toc62570966"/>
      <w:bookmarkStart w:id="1005" w:name="_Toc62571398"/>
      <w:bookmarkStart w:id="1006" w:name="_Toc62647790"/>
      <w:bookmarkStart w:id="1007" w:name="_Toc62648400"/>
      <w:bookmarkStart w:id="1008" w:name="_Toc62570967"/>
      <w:bookmarkStart w:id="1009" w:name="_Toc62571399"/>
      <w:bookmarkStart w:id="1010" w:name="_Toc62647791"/>
      <w:bookmarkStart w:id="1011" w:name="_Toc62648401"/>
      <w:bookmarkStart w:id="1012" w:name="_Toc62570969"/>
      <w:bookmarkStart w:id="1013" w:name="_Toc62571401"/>
      <w:bookmarkStart w:id="1014" w:name="_Toc62647793"/>
      <w:bookmarkStart w:id="1015" w:name="_Toc62648403"/>
      <w:bookmarkStart w:id="1016" w:name="_Toc62570970"/>
      <w:bookmarkStart w:id="1017" w:name="_Toc62571402"/>
      <w:bookmarkStart w:id="1018" w:name="_Toc62647794"/>
      <w:bookmarkStart w:id="1019" w:name="_Toc62648404"/>
      <w:bookmarkStart w:id="1020" w:name="_Toc62570971"/>
      <w:bookmarkStart w:id="1021" w:name="_Toc62571403"/>
      <w:bookmarkStart w:id="1022" w:name="_Toc62647795"/>
      <w:bookmarkStart w:id="1023" w:name="_Toc62648405"/>
      <w:bookmarkStart w:id="1024" w:name="_Toc62570973"/>
      <w:bookmarkStart w:id="1025" w:name="_Toc62571405"/>
      <w:bookmarkStart w:id="1026" w:name="_Toc62647797"/>
      <w:bookmarkStart w:id="1027" w:name="_Toc62648407"/>
      <w:bookmarkStart w:id="1028" w:name="_Toc83660609"/>
      <w:bookmarkStart w:id="1029" w:name="_Toc62570974"/>
      <w:bookmarkStart w:id="1030" w:name="_Toc62571406"/>
      <w:bookmarkStart w:id="1031" w:name="_Toc62647798"/>
      <w:bookmarkStart w:id="1032" w:name="_Toc62648408"/>
      <w:bookmarkStart w:id="1033" w:name="_Toc111010449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r w:rsidRPr="00EA10F3">
        <w:t xml:space="preserve">Equipment </w:t>
      </w:r>
      <w:ins w:id="1034" w:author="Sarah Robinson" w:date="2022-08-10T07:49:00Z">
        <w:r w:rsidR="00117551">
          <w:t>s</w:t>
        </w:r>
      </w:ins>
      <w:del w:id="1035" w:author="Sarah Robinson" w:date="2022-08-10T07:49:00Z">
        <w:r w:rsidRPr="00EA10F3" w:rsidDel="00117551">
          <w:delText>S</w:delText>
        </w:r>
      </w:del>
      <w:r w:rsidRPr="00EA10F3">
        <w:t xml:space="preserve">tandards and </w:t>
      </w:r>
      <w:ins w:id="1036" w:author="Sarah Robinson" w:date="2022-08-10T07:49:00Z">
        <w:r w:rsidR="00117551">
          <w:t>a</w:t>
        </w:r>
      </w:ins>
      <w:del w:id="1037" w:author="Sarah Robinson" w:date="2022-08-10T07:49:00Z">
        <w:r w:rsidRPr="00EA10F3" w:rsidDel="00117551">
          <w:delText>A</w:delText>
        </w:r>
      </w:del>
      <w:r w:rsidRPr="00EA10F3">
        <w:t>pprovals</w:t>
      </w:r>
      <w:bookmarkEnd w:id="1033"/>
    </w:p>
    <w:p w14:paraId="143D7354" w14:textId="2E8015D3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>Legal requirements for equipment standards and approval (or statements of conformity) vary from country to country.</w:t>
      </w:r>
      <w:del w:id="1038" w:author="Sarah Robinson" w:date="2022-08-10T07:37:00Z">
        <w:r w:rsidRPr="00EA10F3" w:rsidDel="00117551">
          <w:rPr>
            <w:lang w:eastAsia="de-DE"/>
          </w:rPr>
          <w:delText xml:space="preserve">  </w:delText>
        </w:r>
      </w:del>
      <w:ins w:id="1039" w:author="Sarah Robinson" w:date="2022-08-10T07:37:00Z">
        <w:r w:rsidR="00117551">
          <w:rPr>
            <w:lang w:eastAsia="de-DE"/>
          </w:rPr>
          <w:t xml:space="preserve"> </w:t>
        </w:r>
      </w:ins>
      <w:r w:rsidRPr="00EA10F3">
        <w:rPr>
          <w:lang w:eastAsia="de-DE"/>
        </w:rPr>
        <w:t xml:space="preserve">It is the responsibility of the VTS </w:t>
      </w:r>
      <w:ins w:id="1040" w:author="Sarah Robinson" w:date="2022-08-10T07:49:00Z">
        <w:r w:rsidR="00117551">
          <w:rPr>
            <w:lang w:eastAsia="de-DE"/>
          </w:rPr>
          <w:t>p</w:t>
        </w:r>
      </w:ins>
      <w:del w:id="1041" w:author="Sarah Robinson" w:date="2022-08-10T07:49:00Z">
        <w:r w:rsidR="000A498D" w:rsidRPr="00EA10F3" w:rsidDel="00117551">
          <w:rPr>
            <w:lang w:eastAsia="de-DE"/>
          </w:rPr>
          <w:delText>P</w:delText>
        </w:r>
      </w:del>
      <w:r w:rsidR="000A498D" w:rsidRPr="00EA10F3">
        <w:rPr>
          <w:lang w:eastAsia="de-DE"/>
        </w:rPr>
        <w:t xml:space="preserve">rovider </w:t>
      </w:r>
      <w:r w:rsidRPr="00EA10F3">
        <w:rPr>
          <w:lang w:eastAsia="de-DE"/>
        </w:rPr>
        <w:t xml:space="preserve">to ensure compliance to local, </w:t>
      </w:r>
      <w:proofErr w:type="gramStart"/>
      <w:r w:rsidRPr="00EA10F3">
        <w:rPr>
          <w:lang w:eastAsia="de-DE"/>
        </w:rPr>
        <w:t>regional</w:t>
      </w:r>
      <w:proofErr w:type="gramEnd"/>
      <w:r w:rsidRPr="00EA10F3">
        <w:rPr>
          <w:lang w:eastAsia="de-DE"/>
        </w:rPr>
        <w:t xml:space="preserve"> and international standards.</w:t>
      </w:r>
      <w:del w:id="1042" w:author="Sarah Robinson" w:date="2022-08-10T07:37:00Z">
        <w:r w:rsidRPr="00EA10F3" w:rsidDel="00117551">
          <w:rPr>
            <w:lang w:eastAsia="de-DE"/>
          </w:rPr>
          <w:delText xml:space="preserve">  </w:delText>
        </w:r>
      </w:del>
      <w:ins w:id="1043" w:author="Sarah Robinson" w:date="2022-08-10T07:37:00Z">
        <w:r w:rsidR="00117551">
          <w:rPr>
            <w:lang w:eastAsia="de-DE"/>
          </w:rPr>
          <w:t xml:space="preserve"> </w:t>
        </w:r>
      </w:ins>
      <w:r w:rsidRPr="00EA10F3">
        <w:rPr>
          <w:lang w:eastAsia="de-DE"/>
        </w:rPr>
        <w:t xml:space="preserve">The VTS </w:t>
      </w:r>
      <w:r w:rsidR="000A498D" w:rsidRPr="00EA10F3">
        <w:rPr>
          <w:lang w:eastAsia="de-DE"/>
        </w:rPr>
        <w:t xml:space="preserve">Provider </w:t>
      </w:r>
      <w:r w:rsidRPr="00EA10F3">
        <w:rPr>
          <w:lang w:eastAsia="de-DE"/>
        </w:rPr>
        <w:t>should state any applicable standards as part of the acquisition process.</w:t>
      </w:r>
    </w:p>
    <w:p w14:paraId="147E23E0" w14:textId="6CB2060A" w:rsidR="00267D1E" w:rsidRPr="00EA10F3" w:rsidRDefault="00267D1E" w:rsidP="00267D1E">
      <w:pPr>
        <w:pStyle w:val="BodyText"/>
        <w:rPr>
          <w:lang w:eastAsia="de-DE"/>
        </w:rPr>
      </w:pPr>
      <w:r w:rsidRPr="00EA10F3">
        <w:rPr>
          <w:lang w:eastAsia="de-DE"/>
        </w:rPr>
        <w:t>Typical standards and approvals may include the following (Note.</w:t>
      </w:r>
      <w:del w:id="1044" w:author="Sarah Robinson" w:date="2022-08-10T07:37:00Z">
        <w:r w:rsidRPr="00EA10F3" w:rsidDel="00117551">
          <w:rPr>
            <w:lang w:eastAsia="de-DE"/>
          </w:rPr>
          <w:delText xml:space="preserve">  </w:delText>
        </w:r>
      </w:del>
      <w:ins w:id="1045" w:author="Sarah Robinson" w:date="2022-08-10T07:37:00Z">
        <w:r w:rsidR="00117551">
          <w:rPr>
            <w:lang w:eastAsia="de-DE"/>
          </w:rPr>
          <w:t xml:space="preserve"> </w:t>
        </w:r>
      </w:ins>
      <w:r w:rsidRPr="00EA10F3">
        <w:rPr>
          <w:lang w:eastAsia="de-DE"/>
        </w:rPr>
        <w:t xml:space="preserve">This is not a complete list and VTS </w:t>
      </w:r>
      <w:r w:rsidR="00D3618B">
        <w:rPr>
          <w:lang w:eastAsia="de-DE"/>
        </w:rPr>
        <w:t>providers</w:t>
      </w:r>
      <w:r w:rsidR="00D3618B" w:rsidRPr="00EA10F3">
        <w:rPr>
          <w:lang w:eastAsia="de-DE"/>
        </w:rPr>
        <w:t xml:space="preserve"> </w:t>
      </w:r>
      <w:r w:rsidRPr="00EA10F3">
        <w:rPr>
          <w:lang w:eastAsia="de-DE"/>
        </w:rPr>
        <w:t>should ensure that all appropriate standards and approvals for their VTS area have been considered):</w:t>
      </w:r>
    </w:p>
    <w:p w14:paraId="4633115B" w14:textId="77777777" w:rsidR="00267D1E" w:rsidRPr="00EA10F3" w:rsidRDefault="00267D1E" w:rsidP="00117551">
      <w:pPr>
        <w:pStyle w:val="Bullet1"/>
        <w:rPr>
          <w:lang w:eastAsia="de-DE"/>
        </w:rPr>
      </w:pPr>
      <w:r w:rsidRPr="00EA10F3">
        <w:rPr>
          <w:lang w:eastAsia="de-DE"/>
        </w:rPr>
        <w:t>Electrical Safety</w:t>
      </w:r>
    </w:p>
    <w:p w14:paraId="302DA6C0" w14:textId="77777777" w:rsidR="00267D1E" w:rsidRPr="00EA10F3" w:rsidRDefault="00267D1E" w:rsidP="00117551">
      <w:pPr>
        <w:pStyle w:val="Bullet1"/>
        <w:rPr>
          <w:lang w:eastAsia="de-DE"/>
        </w:rPr>
      </w:pPr>
      <w:r w:rsidRPr="00EA10F3">
        <w:rPr>
          <w:lang w:eastAsia="de-DE"/>
        </w:rPr>
        <w:t>Mechanical Safety</w:t>
      </w:r>
    </w:p>
    <w:p w14:paraId="6262F3A8" w14:textId="77777777" w:rsidR="00267D1E" w:rsidRPr="00EA10F3" w:rsidRDefault="00267D1E" w:rsidP="00117551">
      <w:pPr>
        <w:pStyle w:val="Bullet1"/>
        <w:rPr>
          <w:lang w:eastAsia="de-DE"/>
        </w:rPr>
      </w:pPr>
      <w:r w:rsidRPr="00EA10F3">
        <w:rPr>
          <w:lang w:eastAsia="de-DE"/>
        </w:rPr>
        <w:t>Radiation Safety</w:t>
      </w:r>
    </w:p>
    <w:p w14:paraId="092A610E" w14:textId="77777777" w:rsidR="00267D1E" w:rsidRPr="00EA10F3" w:rsidRDefault="00267D1E" w:rsidP="00117551">
      <w:pPr>
        <w:pStyle w:val="Bullet1"/>
        <w:rPr>
          <w:lang w:eastAsia="de-DE"/>
        </w:rPr>
      </w:pPr>
      <w:r w:rsidRPr="00EA10F3">
        <w:rPr>
          <w:lang w:eastAsia="de-DE"/>
        </w:rPr>
        <w:t>Electromagnetic Compatibility</w:t>
      </w:r>
    </w:p>
    <w:p w14:paraId="39DA1494" w14:textId="77777777" w:rsidR="00267D1E" w:rsidRPr="00EA10F3" w:rsidRDefault="00267D1E" w:rsidP="00117551">
      <w:pPr>
        <w:pStyle w:val="Bullet1"/>
        <w:rPr>
          <w:lang w:eastAsia="de-DE"/>
        </w:rPr>
      </w:pPr>
      <w:r w:rsidRPr="00EA10F3">
        <w:rPr>
          <w:lang w:eastAsia="de-DE"/>
        </w:rPr>
        <w:lastRenderedPageBreak/>
        <w:t>Radio Spectrum licensing</w:t>
      </w:r>
    </w:p>
    <w:p w14:paraId="7E5437F8" w14:textId="6691169B" w:rsidR="00267D1E" w:rsidRPr="00EA10F3" w:rsidRDefault="00267D1E" w:rsidP="00117551">
      <w:pPr>
        <w:pStyle w:val="Bullet1"/>
        <w:rPr>
          <w:lang w:eastAsia="de-DE"/>
        </w:rPr>
      </w:pPr>
      <w:r w:rsidRPr="00EA10F3">
        <w:rPr>
          <w:lang w:eastAsia="de-DE"/>
        </w:rPr>
        <w:t>Hazardous / Chemical Substances</w:t>
      </w:r>
    </w:p>
    <w:p w14:paraId="6A614F33" w14:textId="7989D549" w:rsidR="00CB7A04" w:rsidRPr="002136AD" w:rsidRDefault="00CB7A04" w:rsidP="00CB7A04">
      <w:pPr>
        <w:pStyle w:val="Heading1"/>
        <w:rPr>
          <w:caps w:val="0"/>
          <w:highlight w:val="yellow"/>
        </w:rPr>
      </w:pPr>
      <w:bookmarkStart w:id="1046" w:name="_Toc57464089"/>
      <w:bookmarkStart w:id="1047" w:name="_Toc111010450"/>
      <w:r w:rsidRPr="002136AD">
        <w:rPr>
          <w:caps w:val="0"/>
          <w:highlight w:val="yellow"/>
        </w:rPr>
        <w:t>DEFINITIONS</w:t>
      </w:r>
      <w:bookmarkEnd w:id="1046"/>
      <w:bookmarkEnd w:id="1047"/>
    </w:p>
    <w:p w14:paraId="32283C02" w14:textId="77777777" w:rsidR="00CB7A04" w:rsidRPr="00EA10F3" w:rsidRDefault="00CB7A04" w:rsidP="00CB7A04">
      <w:pPr>
        <w:pStyle w:val="Heading1separationline"/>
      </w:pPr>
    </w:p>
    <w:p w14:paraId="0752D6B8" w14:textId="2A789A28" w:rsidR="00CC19B4" w:rsidRPr="00EA10F3" w:rsidRDefault="00D27FB4" w:rsidP="00CC19B4">
      <w:pPr>
        <w:pStyle w:val="BodyText"/>
      </w:pPr>
      <w:r w:rsidRPr="00EA10F3">
        <w:t>T</w:t>
      </w:r>
      <w:r w:rsidR="00CC19B4" w:rsidRPr="00EA10F3">
        <w:t>he following definitions apply within this document and in all the G1111 series of guideline documents: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425"/>
        <w:gridCol w:w="7684"/>
      </w:tblGrid>
      <w:tr w:rsidR="00CC19B4" w:rsidRPr="00EA10F3" w14:paraId="5B4C0344" w14:textId="77777777" w:rsidTr="00B26AEE">
        <w:tc>
          <w:tcPr>
            <w:tcW w:w="1745" w:type="dxa"/>
            <w:hideMark/>
          </w:tcPr>
          <w:p w14:paraId="100410E9" w14:textId="72633C7E" w:rsidR="00CC19B4" w:rsidRPr="00736F26" w:rsidRDefault="00CC19B4" w:rsidP="00B26AEE">
            <w:pPr>
              <w:pStyle w:val="BodyText"/>
              <w:rPr>
                <w:bCs/>
                <w:i/>
                <w:iCs/>
              </w:rPr>
            </w:pPr>
            <w:r w:rsidRPr="00736F26">
              <w:rPr>
                <w:bCs/>
                <w:i/>
                <w:iCs/>
              </w:rPr>
              <w:t xml:space="preserve">VTS </w:t>
            </w:r>
            <w:r w:rsidR="00EA548C" w:rsidRPr="00736F26">
              <w:rPr>
                <w:bCs/>
                <w:i/>
                <w:iCs/>
              </w:rPr>
              <w:t>s</w:t>
            </w:r>
            <w:r w:rsidRPr="00736F26">
              <w:rPr>
                <w:bCs/>
                <w:i/>
                <w:iCs/>
              </w:rPr>
              <w:t>ystem</w:t>
            </w:r>
          </w:p>
        </w:tc>
        <w:tc>
          <w:tcPr>
            <w:tcW w:w="425" w:type="dxa"/>
            <w:hideMark/>
          </w:tcPr>
          <w:p w14:paraId="070979BD" w14:textId="77777777" w:rsidR="00CC19B4" w:rsidRPr="00EA10F3" w:rsidRDefault="00CC19B4" w:rsidP="00B26AEE">
            <w:pPr>
              <w:pStyle w:val="BodyText"/>
            </w:pPr>
            <w:r w:rsidRPr="00EA10F3">
              <w:t>–</w:t>
            </w:r>
          </w:p>
        </w:tc>
        <w:tc>
          <w:tcPr>
            <w:tcW w:w="7684" w:type="dxa"/>
            <w:hideMark/>
          </w:tcPr>
          <w:p w14:paraId="118FF8E4" w14:textId="049EB110" w:rsidR="00CC19B4" w:rsidRPr="00EA10F3" w:rsidRDefault="00CC19B4" w:rsidP="00D27FB4">
            <w:pPr>
              <w:pStyle w:val="BodyText"/>
            </w:pPr>
            <w:r w:rsidRPr="00EA10F3">
              <w:t xml:space="preserve">within the G1111 guidelines, the VTS </w:t>
            </w:r>
            <w:r w:rsidR="00EA548C">
              <w:t>s</w:t>
            </w:r>
            <w:r w:rsidRPr="00EA10F3">
              <w:t xml:space="preserve">ystem is the VTS software, hardware, </w:t>
            </w:r>
            <w:proofErr w:type="gramStart"/>
            <w:r w:rsidRPr="00EA10F3">
              <w:t>communications</w:t>
            </w:r>
            <w:proofErr w:type="gramEnd"/>
            <w:r w:rsidRPr="00EA10F3">
              <w:t xml:space="preserve"> and sensors.</w:t>
            </w:r>
            <w:del w:id="1048" w:author="Sarah Robinson" w:date="2022-08-10T07:37:00Z">
              <w:r w:rsidRPr="00EA10F3" w:rsidDel="00117551">
                <w:delText xml:space="preserve">  </w:delText>
              </w:r>
            </w:del>
            <w:ins w:id="1049" w:author="Sarah Robinson" w:date="2022-08-10T07:37:00Z">
              <w:r w:rsidR="00117551">
                <w:t xml:space="preserve"> </w:t>
              </w:r>
            </w:ins>
            <w:r w:rsidRPr="00EA10F3">
              <w:t>This excludes personnel and procedures.</w:t>
            </w:r>
          </w:p>
        </w:tc>
      </w:tr>
      <w:tr w:rsidR="00CC19B4" w:rsidRPr="00EA10F3" w14:paraId="74E35136" w14:textId="77777777" w:rsidTr="00B26AEE">
        <w:tc>
          <w:tcPr>
            <w:tcW w:w="1745" w:type="dxa"/>
            <w:hideMark/>
          </w:tcPr>
          <w:p w14:paraId="0E2629A3" w14:textId="091B194B" w:rsidR="00CC19B4" w:rsidRPr="00736F26" w:rsidRDefault="00CC19B4" w:rsidP="00B26AEE">
            <w:pPr>
              <w:pStyle w:val="BodyText"/>
              <w:rPr>
                <w:bCs/>
                <w:i/>
                <w:iCs/>
              </w:rPr>
            </w:pPr>
            <w:r w:rsidRPr="00736F26">
              <w:rPr>
                <w:bCs/>
                <w:i/>
                <w:iCs/>
              </w:rPr>
              <w:t xml:space="preserve">VTS </w:t>
            </w:r>
            <w:r w:rsidR="00EA548C" w:rsidRPr="00736F26">
              <w:rPr>
                <w:bCs/>
                <w:i/>
                <w:iCs/>
              </w:rPr>
              <w:t>e</w:t>
            </w:r>
            <w:r w:rsidRPr="00736F26">
              <w:rPr>
                <w:bCs/>
                <w:i/>
                <w:iCs/>
              </w:rPr>
              <w:t>quipment</w:t>
            </w:r>
          </w:p>
        </w:tc>
        <w:tc>
          <w:tcPr>
            <w:tcW w:w="425" w:type="dxa"/>
            <w:hideMark/>
          </w:tcPr>
          <w:p w14:paraId="69181533" w14:textId="77777777" w:rsidR="00CC19B4" w:rsidRPr="00EA10F3" w:rsidRDefault="00CC19B4" w:rsidP="00B26AEE">
            <w:pPr>
              <w:pStyle w:val="BodyText"/>
            </w:pPr>
            <w:r w:rsidRPr="00EA10F3">
              <w:t>–</w:t>
            </w:r>
          </w:p>
        </w:tc>
        <w:tc>
          <w:tcPr>
            <w:tcW w:w="7684" w:type="dxa"/>
            <w:hideMark/>
          </w:tcPr>
          <w:p w14:paraId="5BF22E33" w14:textId="50E8685A" w:rsidR="00CC19B4" w:rsidRPr="00EA10F3" w:rsidRDefault="00CC19B4" w:rsidP="00D27FB4">
            <w:pPr>
              <w:pStyle w:val="BodyText"/>
            </w:pPr>
            <w:r w:rsidRPr="00EA10F3">
              <w:t xml:space="preserve">within the G1111 guidelines, VTS </w:t>
            </w:r>
            <w:r w:rsidR="00EA548C">
              <w:t>e</w:t>
            </w:r>
            <w:r w:rsidRPr="00EA10F3">
              <w:t xml:space="preserve">quipment refers to the individual items of software, hardware, </w:t>
            </w:r>
            <w:proofErr w:type="gramStart"/>
            <w:r w:rsidRPr="00EA10F3">
              <w:t>communications</w:t>
            </w:r>
            <w:proofErr w:type="gramEnd"/>
            <w:r w:rsidRPr="00EA10F3">
              <w:t xml:space="preserve"> and sensors, which make up the VTS </w:t>
            </w:r>
            <w:r w:rsidR="00EA548C">
              <w:t>s</w:t>
            </w:r>
            <w:r w:rsidRPr="00EA10F3">
              <w:t>ystem.</w:t>
            </w:r>
          </w:p>
        </w:tc>
      </w:tr>
      <w:tr w:rsidR="00CC19B4" w:rsidRPr="00EA10F3" w14:paraId="68CE3064" w14:textId="77777777" w:rsidTr="00B26AEE">
        <w:tc>
          <w:tcPr>
            <w:tcW w:w="1745" w:type="dxa"/>
            <w:hideMark/>
          </w:tcPr>
          <w:p w14:paraId="4FAF7A07" w14:textId="7EF815B0" w:rsidR="00CC19B4" w:rsidRPr="00736F26" w:rsidRDefault="00CC19B4" w:rsidP="00B26AEE">
            <w:pPr>
              <w:pStyle w:val="BodyText"/>
              <w:rPr>
                <w:bCs/>
                <w:i/>
                <w:iCs/>
              </w:rPr>
            </w:pPr>
            <w:r w:rsidRPr="00736F26">
              <w:rPr>
                <w:bCs/>
                <w:i/>
                <w:iCs/>
              </w:rPr>
              <w:t xml:space="preserve">VTS </w:t>
            </w:r>
            <w:r w:rsidR="00EA548C" w:rsidRPr="00736F26">
              <w:rPr>
                <w:bCs/>
                <w:i/>
                <w:iCs/>
              </w:rPr>
              <w:t>u</w:t>
            </w:r>
            <w:r w:rsidRPr="00736F26">
              <w:rPr>
                <w:bCs/>
                <w:i/>
                <w:iCs/>
              </w:rPr>
              <w:t>ser</w:t>
            </w:r>
          </w:p>
        </w:tc>
        <w:tc>
          <w:tcPr>
            <w:tcW w:w="425" w:type="dxa"/>
            <w:hideMark/>
          </w:tcPr>
          <w:p w14:paraId="19E950A9" w14:textId="77777777" w:rsidR="00CC19B4" w:rsidRPr="00EA10F3" w:rsidRDefault="00CC19B4" w:rsidP="00B26AEE">
            <w:pPr>
              <w:pStyle w:val="BodyText"/>
            </w:pPr>
            <w:r w:rsidRPr="00EA10F3">
              <w:t>-</w:t>
            </w:r>
          </w:p>
        </w:tc>
        <w:tc>
          <w:tcPr>
            <w:tcW w:w="7684" w:type="dxa"/>
            <w:hideMark/>
          </w:tcPr>
          <w:p w14:paraId="26C82F60" w14:textId="55F1DC57" w:rsidR="00CC19B4" w:rsidRPr="00EA10F3" w:rsidRDefault="00CC19B4" w:rsidP="00D27FB4">
            <w:pPr>
              <w:pStyle w:val="BodyText"/>
            </w:pPr>
            <w:r w:rsidRPr="00EA10F3">
              <w:t xml:space="preserve">within the G1111 guidelines, VTS </w:t>
            </w:r>
            <w:r w:rsidR="00EA548C">
              <w:t>u</w:t>
            </w:r>
            <w:r w:rsidRPr="00EA10F3">
              <w:t xml:space="preserve">ser is defined as someone with either an operational, technical, or administrative need to use or access the VTS </w:t>
            </w:r>
            <w:r w:rsidR="00EA548C">
              <w:t>s</w:t>
            </w:r>
            <w:r w:rsidRPr="00EA10F3">
              <w:t>ystem.</w:t>
            </w:r>
          </w:p>
        </w:tc>
      </w:tr>
    </w:tbl>
    <w:p w14:paraId="4C92E275" w14:textId="56FB5700" w:rsidR="00CB7A04" w:rsidRPr="00EA10F3" w:rsidRDefault="00CB7A04" w:rsidP="00CB7A04">
      <w:pPr>
        <w:pStyle w:val="BodyText"/>
      </w:pPr>
      <w:r w:rsidRPr="00EA10F3">
        <w:rPr>
          <w:rStyle w:val="BodyTextChar"/>
        </w:rPr>
        <w:t xml:space="preserve">The </w:t>
      </w:r>
      <w:r w:rsidR="00CC19B4" w:rsidRPr="00EA10F3">
        <w:rPr>
          <w:rStyle w:val="BodyTextChar"/>
        </w:rPr>
        <w:t xml:space="preserve">other </w:t>
      </w:r>
      <w:r w:rsidRPr="00EA10F3">
        <w:rPr>
          <w:rStyle w:val="BodyTextChar"/>
        </w:rPr>
        <w:t xml:space="preserve">definitions of terms used in this Guideline can be found in the International Dictionary of Marine Aids to Navigation (IALA Dictionary) at </w:t>
      </w:r>
      <w:hyperlink r:id="rId30" w:history="1">
        <w:r w:rsidRPr="00EA10F3">
          <w:rPr>
            <w:rStyle w:val="BodyTextChar"/>
          </w:rPr>
          <w:t>http://www.iala-aism.org/wiki/dictionary</w:t>
        </w:r>
      </w:hyperlink>
      <w:r w:rsidRPr="00EA10F3">
        <w:rPr>
          <w:rStyle w:val="BodyTextChar"/>
        </w:rPr>
        <w:t xml:space="preserve"> and were checked as correct at the time of going to print.</w:t>
      </w:r>
      <w:del w:id="1050" w:author="Sarah Robinson" w:date="2022-08-10T07:37:00Z">
        <w:r w:rsidRPr="00EA10F3" w:rsidDel="00117551">
          <w:rPr>
            <w:rStyle w:val="BodyTextChar"/>
          </w:rPr>
          <w:delText xml:space="preserve">  </w:delText>
        </w:r>
      </w:del>
      <w:ins w:id="1051" w:author="Sarah Robinson" w:date="2022-08-10T07:37:00Z">
        <w:r w:rsidR="00117551">
          <w:rPr>
            <w:rStyle w:val="BodyTextChar"/>
          </w:rPr>
          <w:t xml:space="preserve"> </w:t>
        </w:r>
      </w:ins>
      <w:r w:rsidRPr="00EA10F3">
        <w:rPr>
          <w:rStyle w:val="BodyTextChar"/>
        </w:rPr>
        <w:t>Where conflict arises, the IALA Dictionary should be considered as</w:t>
      </w:r>
      <w:r w:rsidRPr="00EA10F3">
        <w:t xml:space="preserve"> the authoritative source of definitions used in IALA documents.</w:t>
      </w:r>
    </w:p>
    <w:p w14:paraId="3A067227" w14:textId="0835E9FB" w:rsidR="00CB7A04" w:rsidRPr="00EA10F3" w:rsidRDefault="00CB7A04" w:rsidP="002136AD">
      <w:pPr>
        <w:pStyle w:val="Heading1"/>
      </w:pPr>
      <w:bookmarkStart w:id="1052" w:name="_Toc111010451"/>
      <w:bookmarkStart w:id="1053" w:name="_Toc57464090"/>
      <w:r w:rsidRPr="00EA10F3">
        <w:t>A</w:t>
      </w:r>
      <w:ins w:id="1054" w:author="Sarah Robinson" w:date="2022-08-10T07:25:00Z">
        <w:r w:rsidR="002136AD">
          <w:t>bbreviations</w:t>
        </w:r>
      </w:ins>
      <w:bookmarkEnd w:id="1052"/>
      <w:del w:id="1055" w:author="Sarah Robinson" w:date="2022-08-10T07:25:00Z">
        <w:r w:rsidRPr="00EA10F3" w:rsidDel="002136AD">
          <w:delText>CRONYMS</w:delText>
        </w:r>
      </w:del>
      <w:bookmarkEnd w:id="1053"/>
    </w:p>
    <w:p w14:paraId="24561F3B" w14:textId="77777777" w:rsidR="00CB7A04" w:rsidRPr="00EA10F3" w:rsidRDefault="00CB7A04" w:rsidP="00CB7A04">
      <w:pPr>
        <w:pStyle w:val="Heading1separationline"/>
      </w:pPr>
    </w:p>
    <w:p w14:paraId="16F8E4D7" w14:textId="77777777" w:rsidR="00CB7A04" w:rsidRPr="00EA10F3" w:rsidRDefault="00CB7A04" w:rsidP="00CB7A04">
      <w:pPr>
        <w:pStyle w:val="Acronym"/>
      </w:pPr>
      <w:r w:rsidRPr="00EA10F3">
        <w:t>º</w:t>
      </w:r>
      <w:r w:rsidRPr="00EA10F3">
        <w:tab/>
        <w:t>Degree</w:t>
      </w:r>
    </w:p>
    <w:p w14:paraId="656FCDBE" w14:textId="77777777" w:rsidR="00CB7A04" w:rsidRPr="00EA10F3" w:rsidRDefault="00CB7A04" w:rsidP="00CB7A04">
      <w:pPr>
        <w:pStyle w:val="Acronym"/>
      </w:pPr>
      <w:r w:rsidRPr="00EA10F3">
        <w:t></w:t>
      </w:r>
      <w:r w:rsidRPr="00EA10F3">
        <w:tab/>
      </w:r>
      <w:proofErr w:type="gramStart"/>
      <w:r w:rsidRPr="00EA10F3">
        <w:t>Plus</w:t>
      </w:r>
      <w:proofErr w:type="gramEnd"/>
      <w:r w:rsidRPr="00EA10F3">
        <w:t xml:space="preserve"> or minus</w:t>
      </w:r>
    </w:p>
    <w:p w14:paraId="0D34D05D" w14:textId="77777777" w:rsidR="00CB7A04" w:rsidRPr="00EA10F3" w:rsidRDefault="00CB7A04" w:rsidP="00CB7A04">
      <w:pPr>
        <w:pStyle w:val="Acronym"/>
      </w:pPr>
      <w:r w:rsidRPr="00EA10F3">
        <w:t>&gt;</w:t>
      </w:r>
      <w:r w:rsidRPr="00EA10F3">
        <w:tab/>
        <w:t>Greater than</w:t>
      </w:r>
    </w:p>
    <w:p w14:paraId="3E2A2733" w14:textId="77777777" w:rsidR="00CB7A04" w:rsidRPr="00EA10F3" w:rsidRDefault="00CB7A04" w:rsidP="00CB7A04">
      <w:pPr>
        <w:pStyle w:val="Acronym"/>
      </w:pPr>
      <w:r w:rsidRPr="00EA10F3">
        <w:t>≤</w:t>
      </w:r>
      <w:r w:rsidRPr="00EA10F3">
        <w:tab/>
        <w:t>Less than or equal to</w:t>
      </w:r>
    </w:p>
    <w:p w14:paraId="722E97D5" w14:textId="77777777" w:rsidR="00CB7A04" w:rsidRPr="00EA10F3" w:rsidRDefault="00CB7A04" w:rsidP="00CB7A04">
      <w:pPr>
        <w:pStyle w:val="Acronym"/>
      </w:pPr>
      <w:r w:rsidRPr="00EA10F3">
        <w:t>≥</w:t>
      </w:r>
      <w:r w:rsidRPr="00EA10F3">
        <w:tab/>
        <w:t>Greater than or equal to</w:t>
      </w:r>
    </w:p>
    <w:p w14:paraId="0083AB16" w14:textId="77777777" w:rsidR="00CB7A04" w:rsidRPr="00EA10F3" w:rsidRDefault="00CB7A04" w:rsidP="00CB7A04">
      <w:pPr>
        <w:pStyle w:val="Acronym"/>
      </w:pPr>
      <w:r w:rsidRPr="00EA10F3">
        <w:t>%</w:t>
      </w:r>
      <w:r w:rsidRPr="00EA10F3">
        <w:tab/>
        <w:t>percent</w:t>
      </w:r>
    </w:p>
    <w:p w14:paraId="56472343" w14:textId="77777777" w:rsidR="00CB7A04" w:rsidRPr="00EA10F3" w:rsidRDefault="00CB7A04" w:rsidP="00CB7A04">
      <w:pPr>
        <w:pStyle w:val="Acronym"/>
      </w:pPr>
      <w:r w:rsidRPr="00EA10F3">
        <w:t>µs</w:t>
      </w:r>
      <w:r w:rsidRPr="00EA10F3">
        <w:tab/>
        <w:t>microsecond</w:t>
      </w:r>
    </w:p>
    <w:p w14:paraId="0220AAFE" w14:textId="77777777" w:rsidR="00CB7A04" w:rsidRPr="00EA10F3" w:rsidRDefault="00CB7A04" w:rsidP="00CB7A04">
      <w:pPr>
        <w:pStyle w:val="Acronym"/>
      </w:pPr>
      <w:r w:rsidRPr="00EA10F3">
        <w:t>AIS</w:t>
      </w:r>
      <w:r w:rsidRPr="00EA10F3">
        <w:tab/>
        <w:t>Automatic Identification System</w:t>
      </w:r>
    </w:p>
    <w:p w14:paraId="3A4C958F" w14:textId="77777777" w:rsidR="00CB7A04" w:rsidRPr="00EA10F3" w:rsidRDefault="00CB7A04" w:rsidP="00CB7A04">
      <w:pPr>
        <w:pStyle w:val="Acronym"/>
      </w:pPr>
      <w:r w:rsidRPr="00EA10F3">
        <w:t>AREPS</w:t>
      </w:r>
      <w:r w:rsidRPr="00EA10F3">
        <w:tab/>
        <w:t>Advanced Refractive Effects Prediction System</w:t>
      </w:r>
    </w:p>
    <w:p w14:paraId="27126D23" w14:textId="77777777" w:rsidR="00CB7A04" w:rsidRPr="00EA10F3" w:rsidRDefault="00CB7A04" w:rsidP="00CB7A04">
      <w:pPr>
        <w:pStyle w:val="Acronym"/>
      </w:pPr>
      <w:r w:rsidRPr="00EA10F3">
        <w:t>ASL</w:t>
      </w:r>
      <w:r w:rsidRPr="00EA10F3">
        <w:tab/>
        <w:t>Above Sea Level</w:t>
      </w:r>
    </w:p>
    <w:p w14:paraId="08F1AE8F" w14:textId="561B713C" w:rsidR="00CB7A04" w:rsidRPr="00EA10F3" w:rsidRDefault="00CB7A04" w:rsidP="00CB7A04">
      <w:pPr>
        <w:pStyle w:val="Acronym"/>
      </w:pPr>
      <w:r w:rsidRPr="00EA10F3">
        <w:t>AtoN</w:t>
      </w:r>
      <w:r w:rsidRPr="00EA10F3">
        <w:tab/>
      </w:r>
      <w:ins w:id="1056" w:author="Sarah Robinson" w:date="2022-08-10T07:34:00Z">
        <w:r w:rsidR="00117551">
          <w:t xml:space="preserve">Marine </w:t>
        </w:r>
      </w:ins>
      <w:r w:rsidRPr="00EA10F3">
        <w:t>Aid(s) to Navigation</w:t>
      </w:r>
    </w:p>
    <w:p w14:paraId="3AC26B6E" w14:textId="77777777" w:rsidR="00CB7A04" w:rsidRPr="00EA10F3" w:rsidRDefault="00CB7A04" w:rsidP="00CB7A04">
      <w:pPr>
        <w:pStyle w:val="Acronym"/>
      </w:pPr>
      <w:r w:rsidRPr="00EA10F3">
        <w:t>BITE</w:t>
      </w:r>
      <w:r w:rsidRPr="00EA10F3">
        <w:tab/>
        <w:t>Built In Test Equipment</w:t>
      </w:r>
    </w:p>
    <w:p w14:paraId="4FA03FBD" w14:textId="77777777" w:rsidR="00CB7A04" w:rsidRPr="00EA10F3" w:rsidRDefault="00CB7A04" w:rsidP="00CB7A04">
      <w:pPr>
        <w:pStyle w:val="Acronym"/>
      </w:pPr>
      <w:r w:rsidRPr="00EA10F3">
        <w:t>BoM</w:t>
      </w:r>
      <w:r w:rsidRPr="00EA10F3">
        <w:tab/>
        <w:t>Bureau of Meteorology (Australia)</w:t>
      </w:r>
    </w:p>
    <w:p w14:paraId="51BA1B43" w14:textId="77777777" w:rsidR="00CB7A04" w:rsidRPr="00EA10F3" w:rsidRDefault="00CB7A04" w:rsidP="00CB7A04">
      <w:pPr>
        <w:pStyle w:val="Acronym"/>
      </w:pPr>
      <w:r w:rsidRPr="00EA10F3">
        <w:t>C</w:t>
      </w:r>
      <w:r w:rsidRPr="00EA10F3">
        <w:tab/>
        <w:t>Celsius</w:t>
      </w:r>
    </w:p>
    <w:p w14:paraId="6BB4BEDE" w14:textId="77777777" w:rsidR="00CB7A04" w:rsidRPr="00EA10F3" w:rsidRDefault="00CB7A04" w:rsidP="00CB7A04">
      <w:pPr>
        <w:pStyle w:val="Acronym"/>
      </w:pPr>
      <w:r w:rsidRPr="00EA10F3">
        <w:t>CARPET</w:t>
      </w:r>
      <w:r w:rsidRPr="00EA10F3">
        <w:tab/>
        <w:t>Computer Aided Radar Performance Evaluation Tool</w:t>
      </w:r>
    </w:p>
    <w:p w14:paraId="100B2936" w14:textId="77777777" w:rsidR="00CB7A04" w:rsidRPr="00EA10F3" w:rsidRDefault="00CB7A04" w:rsidP="00CB7A04">
      <w:pPr>
        <w:pStyle w:val="Acronym"/>
      </w:pPr>
      <w:r w:rsidRPr="00EA10F3">
        <w:t>CCTV</w:t>
      </w:r>
      <w:r w:rsidRPr="00EA10F3">
        <w:tab/>
        <w:t>Closed-Circuit Television</w:t>
      </w:r>
    </w:p>
    <w:p w14:paraId="1738B916" w14:textId="77777777" w:rsidR="00CB7A04" w:rsidRPr="00EA10F3" w:rsidRDefault="00CB7A04" w:rsidP="00CB7A04">
      <w:pPr>
        <w:pStyle w:val="Acronym"/>
      </w:pPr>
      <w:r w:rsidRPr="00EA10F3">
        <w:t>CE</w:t>
      </w:r>
      <w:r w:rsidRPr="00EA10F3">
        <w:tab/>
      </w:r>
      <w:proofErr w:type="spellStart"/>
      <w:r w:rsidRPr="00EA10F3">
        <w:t>Conformité</w:t>
      </w:r>
      <w:proofErr w:type="spellEnd"/>
      <w:r w:rsidRPr="00EA10F3">
        <w:t xml:space="preserve"> </w:t>
      </w:r>
      <w:proofErr w:type="spellStart"/>
      <w:r w:rsidRPr="00EA10F3">
        <w:t>Européenne</w:t>
      </w:r>
      <w:proofErr w:type="spellEnd"/>
    </w:p>
    <w:p w14:paraId="76214ADE" w14:textId="77777777" w:rsidR="00CB7A04" w:rsidRPr="00EA10F3" w:rsidRDefault="00CB7A04" w:rsidP="00CB7A04">
      <w:pPr>
        <w:pStyle w:val="Acronym"/>
      </w:pPr>
      <w:r w:rsidRPr="00EA10F3">
        <w:t>CHC</w:t>
      </w:r>
      <w:r w:rsidRPr="00EA10F3">
        <w:tab/>
        <w:t>Canadian Hurricane Centre</w:t>
      </w:r>
    </w:p>
    <w:p w14:paraId="76422A98" w14:textId="77777777" w:rsidR="00CB7A04" w:rsidRPr="00EA10F3" w:rsidRDefault="00CB7A04" w:rsidP="00CB7A04">
      <w:pPr>
        <w:pStyle w:val="Acronym"/>
      </w:pPr>
      <w:r w:rsidRPr="00EA10F3">
        <w:t>Circ.</w:t>
      </w:r>
      <w:r w:rsidRPr="00EA10F3">
        <w:tab/>
        <w:t>Circular (IMO)</w:t>
      </w:r>
    </w:p>
    <w:p w14:paraId="63690479" w14:textId="77777777" w:rsidR="00CB7A04" w:rsidRPr="00EA10F3" w:rsidRDefault="00CB7A04" w:rsidP="00CB7A04">
      <w:pPr>
        <w:pStyle w:val="Acronym"/>
      </w:pPr>
      <w:r w:rsidRPr="00EA10F3">
        <w:t>COG</w:t>
      </w:r>
      <w:r w:rsidRPr="00EA10F3">
        <w:tab/>
        <w:t>Course over Ground</w:t>
      </w:r>
    </w:p>
    <w:p w14:paraId="4EDD8E84" w14:textId="259CC6B1" w:rsidR="00CB7A04" w:rsidRPr="00EA10F3" w:rsidRDefault="00CB7A04" w:rsidP="00CB7A04">
      <w:pPr>
        <w:pStyle w:val="Acronym"/>
      </w:pPr>
      <w:r w:rsidRPr="00EA10F3">
        <w:t>COSPAS</w:t>
      </w:r>
      <w:r w:rsidRPr="00EA10F3">
        <w:tab/>
      </w:r>
      <w:proofErr w:type="spellStart"/>
      <w:r w:rsidRPr="00EA10F3">
        <w:t>Cosmicheskaya</w:t>
      </w:r>
      <w:proofErr w:type="spellEnd"/>
      <w:r w:rsidRPr="00EA10F3">
        <w:t xml:space="preserve"> Sistema </w:t>
      </w:r>
      <w:proofErr w:type="spellStart"/>
      <w:r w:rsidRPr="00EA10F3">
        <w:t>Poiska</w:t>
      </w:r>
      <w:proofErr w:type="spellEnd"/>
      <w:r w:rsidRPr="00EA10F3">
        <w:t xml:space="preserve"> </w:t>
      </w:r>
      <w:proofErr w:type="spellStart"/>
      <w:r w:rsidRPr="00EA10F3">
        <w:t>Avariynyh</w:t>
      </w:r>
      <w:proofErr w:type="spellEnd"/>
      <w:r w:rsidRPr="00EA10F3">
        <w:t xml:space="preserve"> </w:t>
      </w:r>
      <w:proofErr w:type="spellStart"/>
      <w:r w:rsidRPr="00EA10F3">
        <w:t>Sudov</w:t>
      </w:r>
      <w:proofErr w:type="spellEnd"/>
      <w:r w:rsidRPr="00EA10F3">
        <w:t xml:space="preserve"> (Russian; Space System for the Search of Vessels in Distress</w:t>
      </w:r>
      <w:ins w:id="1057" w:author="Sarah Robinson" w:date="2022-08-10T07:49:00Z">
        <w:r w:rsidR="00117551">
          <w:t>)</w:t>
        </w:r>
      </w:ins>
    </w:p>
    <w:p w14:paraId="29B833DC" w14:textId="77777777" w:rsidR="00117551" w:rsidRDefault="00CB7A04" w:rsidP="00CB7A04">
      <w:pPr>
        <w:pStyle w:val="Acronym"/>
        <w:rPr>
          <w:ins w:id="1058" w:author="Sarah Robinson" w:date="2022-08-10T07:49:00Z"/>
        </w:rPr>
      </w:pPr>
      <w:r w:rsidRPr="00EA10F3">
        <w:t>COSPAS/</w:t>
      </w:r>
    </w:p>
    <w:p w14:paraId="24B141C2" w14:textId="32D4D33A" w:rsidR="00CB7A04" w:rsidRPr="00EA10F3" w:rsidRDefault="00CB7A04" w:rsidP="00CB7A04">
      <w:pPr>
        <w:pStyle w:val="Acronym"/>
      </w:pPr>
      <w:r w:rsidRPr="00EA10F3">
        <w:t>SARSAT</w:t>
      </w:r>
      <w:r w:rsidRPr="00EA10F3">
        <w:tab/>
        <w:t>Search and Rescue Satellite-Aided Tracking</w:t>
      </w:r>
    </w:p>
    <w:p w14:paraId="3F348738" w14:textId="77777777" w:rsidR="00CB7A04" w:rsidRPr="00EA10F3" w:rsidRDefault="00CB7A04" w:rsidP="00CB7A04">
      <w:pPr>
        <w:pStyle w:val="Acronym"/>
      </w:pPr>
      <w:r w:rsidRPr="00EA10F3">
        <w:lastRenderedPageBreak/>
        <w:t>CPA</w:t>
      </w:r>
      <w:r w:rsidRPr="00EA10F3">
        <w:tab/>
        <w:t>Closest Point of Approach</w:t>
      </w:r>
    </w:p>
    <w:p w14:paraId="5D343DB8" w14:textId="77777777" w:rsidR="00CB7A04" w:rsidRPr="00EA10F3" w:rsidRDefault="00CB7A04" w:rsidP="00CB7A04">
      <w:pPr>
        <w:pStyle w:val="Acronym"/>
      </w:pPr>
      <w:r w:rsidRPr="00EA10F3">
        <w:t>CPHC</w:t>
      </w:r>
      <w:r w:rsidRPr="00EA10F3">
        <w:tab/>
        <w:t>Central Pacific Hurricane Centre</w:t>
      </w:r>
    </w:p>
    <w:p w14:paraId="38309589" w14:textId="77777777" w:rsidR="00CB7A04" w:rsidRPr="00EA10F3" w:rsidRDefault="00CB7A04" w:rsidP="00CB7A04">
      <w:pPr>
        <w:pStyle w:val="Acronym"/>
      </w:pPr>
      <w:r w:rsidRPr="00EA10F3">
        <w:t>CS</w:t>
      </w:r>
      <w:r w:rsidRPr="00EA10F3">
        <w:tab/>
        <w:t>Coastal Surveillance</w:t>
      </w:r>
    </w:p>
    <w:p w14:paraId="3AE56C81" w14:textId="77777777" w:rsidR="00CB7A04" w:rsidRPr="00EA10F3" w:rsidRDefault="00CB7A04" w:rsidP="00CB7A04">
      <w:pPr>
        <w:pStyle w:val="Acronym"/>
      </w:pPr>
      <w:r w:rsidRPr="00EA10F3">
        <w:t>CW</w:t>
      </w:r>
      <w:r w:rsidRPr="00EA10F3">
        <w:tab/>
        <w:t>Continuous Wave</w:t>
      </w:r>
    </w:p>
    <w:p w14:paraId="0E807280" w14:textId="77777777" w:rsidR="00CB7A04" w:rsidRPr="00EA10F3" w:rsidRDefault="00CB7A04" w:rsidP="00CB7A04">
      <w:pPr>
        <w:pStyle w:val="Acronym"/>
      </w:pPr>
      <w:r w:rsidRPr="00EA10F3">
        <w:t>dB</w:t>
      </w:r>
      <w:r w:rsidRPr="00EA10F3">
        <w:tab/>
        <w:t>decibel</w:t>
      </w:r>
    </w:p>
    <w:p w14:paraId="70B53F9C" w14:textId="77777777" w:rsidR="00CB7A04" w:rsidRPr="00EA10F3" w:rsidRDefault="00CB7A04" w:rsidP="00CB7A04">
      <w:pPr>
        <w:pStyle w:val="Acronym"/>
      </w:pPr>
      <w:r w:rsidRPr="00EA10F3">
        <w:t>dB(A)</w:t>
      </w:r>
      <w:r w:rsidRPr="00EA10F3">
        <w:tab/>
        <w:t>A-weighted decibel</w:t>
      </w:r>
    </w:p>
    <w:p w14:paraId="74563CD4" w14:textId="77777777" w:rsidR="00CB7A04" w:rsidRPr="00EA10F3" w:rsidRDefault="00CB7A04" w:rsidP="00CB7A04">
      <w:pPr>
        <w:pStyle w:val="Acronym"/>
      </w:pPr>
      <w:proofErr w:type="spellStart"/>
      <w:r w:rsidRPr="00EA10F3">
        <w:t>dBi</w:t>
      </w:r>
      <w:proofErr w:type="spellEnd"/>
      <w:r w:rsidRPr="00EA10F3">
        <w:tab/>
        <w:t>decibel isotropic</w:t>
      </w:r>
    </w:p>
    <w:p w14:paraId="2B688648" w14:textId="77777777" w:rsidR="00CB7A04" w:rsidRPr="00EA10F3" w:rsidRDefault="00CB7A04" w:rsidP="00CB7A04">
      <w:pPr>
        <w:pStyle w:val="Acronym"/>
      </w:pPr>
      <w:r w:rsidRPr="00EA10F3">
        <w:t>DF</w:t>
      </w:r>
      <w:r w:rsidRPr="00EA10F3">
        <w:tab/>
        <w:t>Direction Finder</w:t>
      </w:r>
    </w:p>
    <w:p w14:paraId="63F435F8" w14:textId="77777777" w:rsidR="00CB7A04" w:rsidRPr="00EA10F3" w:rsidRDefault="00CB7A04" w:rsidP="00CB7A04">
      <w:pPr>
        <w:pStyle w:val="Acronym"/>
      </w:pPr>
      <w:r w:rsidRPr="00EA10F3">
        <w:t>DSC</w:t>
      </w:r>
      <w:r w:rsidRPr="00EA10F3">
        <w:tab/>
        <w:t>Digital Selective Calling</w:t>
      </w:r>
    </w:p>
    <w:p w14:paraId="2AC765AE" w14:textId="77777777" w:rsidR="00CB7A04" w:rsidRPr="00EA10F3" w:rsidRDefault="00CB7A04" w:rsidP="00CB7A04">
      <w:pPr>
        <w:pStyle w:val="Acronym"/>
      </w:pPr>
      <w:r w:rsidRPr="00EA10F3">
        <w:t>DSF</w:t>
      </w:r>
      <w:r w:rsidRPr="00EA10F3">
        <w:tab/>
        <w:t>Decision Support Function</w:t>
      </w:r>
    </w:p>
    <w:p w14:paraId="3E947DFB" w14:textId="77777777" w:rsidR="00CB7A04" w:rsidRPr="00EA10F3" w:rsidRDefault="00CB7A04" w:rsidP="00CB7A04">
      <w:pPr>
        <w:pStyle w:val="Acronym"/>
      </w:pPr>
      <w:r w:rsidRPr="00EA10F3">
        <w:t>DST</w:t>
      </w:r>
      <w:r w:rsidRPr="00EA10F3">
        <w:tab/>
        <w:t>Decision Support Tool</w:t>
      </w:r>
    </w:p>
    <w:p w14:paraId="61B1E1BF" w14:textId="77777777" w:rsidR="00CB7A04" w:rsidRPr="00EA10F3" w:rsidRDefault="00CB7A04" w:rsidP="00CB7A04">
      <w:pPr>
        <w:pStyle w:val="Acronym"/>
      </w:pPr>
      <w:r w:rsidRPr="00EA10F3">
        <w:t>D-GNSS</w:t>
      </w:r>
      <w:r w:rsidRPr="00EA10F3">
        <w:tab/>
        <w:t>Differential GNSS</w:t>
      </w:r>
    </w:p>
    <w:p w14:paraId="002E34E2" w14:textId="77777777" w:rsidR="00CB7A04" w:rsidRPr="00EA10F3" w:rsidRDefault="00CB7A04" w:rsidP="00CB7A04">
      <w:pPr>
        <w:pStyle w:val="Acronym"/>
      </w:pPr>
      <w:r w:rsidRPr="00EA10F3">
        <w:t>EC</w:t>
      </w:r>
      <w:r w:rsidRPr="00EA10F3">
        <w:tab/>
        <w:t>European Commission</w:t>
      </w:r>
    </w:p>
    <w:p w14:paraId="07AF6313" w14:textId="77777777" w:rsidR="00CB7A04" w:rsidRPr="00EA10F3" w:rsidRDefault="00CB7A04" w:rsidP="00CB7A04">
      <w:pPr>
        <w:pStyle w:val="Acronym"/>
      </w:pPr>
      <w:r w:rsidRPr="00EA10F3">
        <w:t>ECC</w:t>
      </w:r>
      <w:r w:rsidRPr="00EA10F3">
        <w:tab/>
        <w:t>Electronic Communications Committee</w:t>
      </w:r>
    </w:p>
    <w:p w14:paraId="6E788061" w14:textId="77777777" w:rsidR="00CB7A04" w:rsidRPr="00EA10F3" w:rsidRDefault="00CB7A04" w:rsidP="00CB7A04">
      <w:pPr>
        <w:pStyle w:val="Acronym"/>
      </w:pPr>
      <w:r w:rsidRPr="00EA10F3">
        <w:t>ECDIS</w:t>
      </w:r>
      <w:r w:rsidRPr="00EA10F3">
        <w:tab/>
        <w:t>Electronic Chart Display and Information System</w:t>
      </w:r>
    </w:p>
    <w:p w14:paraId="1FE20576" w14:textId="77777777" w:rsidR="00CB7A04" w:rsidRPr="00EA10F3" w:rsidRDefault="00CB7A04" w:rsidP="00CB7A04">
      <w:pPr>
        <w:pStyle w:val="Acronym"/>
      </w:pPr>
      <w:r w:rsidRPr="00EA10F3">
        <w:t>ECS</w:t>
      </w:r>
      <w:r w:rsidRPr="00EA10F3">
        <w:tab/>
        <w:t>Electronic Chart System</w:t>
      </w:r>
    </w:p>
    <w:p w14:paraId="3CF850B7" w14:textId="77777777" w:rsidR="00CB7A04" w:rsidRPr="00EA10F3" w:rsidRDefault="00CB7A04" w:rsidP="00CB7A04">
      <w:pPr>
        <w:pStyle w:val="Acronym"/>
      </w:pPr>
      <w:r w:rsidRPr="00EA10F3">
        <w:t>EIA</w:t>
      </w:r>
      <w:r w:rsidRPr="00EA10F3">
        <w:tab/>
        <w:t>Electronics Industry Association</w:t>
      </w:r>
    </w:p>
    <w:p w14:paraId="1D3D55F3" w14:textId="77777777" w:rsidR="00CB7A04" w:rsidRPr="00EA10F3" w:rsidRDefault="00CB7A04" w:rsidP="00CB7A04">
      <w:pPr>
        <w:pStyle w:val="Acronym"/>
      </w:pPr>
      <w:r w:rsidRPr="00EA10F3">
        <w:t>ELT</w:t>
      </w:r>
      <w:r w:rsidRPr="00EA10F3">
        <w:tab/>
        <w:t>Emergency Location Transmitter</w:t>
      </w:r>
    </w:p>
    <w:p w14:paraId="5516FA1B" w14:textId="77777777" w:rsidR="00CB7A04" w:rsidRPr="00EA10F3" w:rsidRDefault="00CB7A04" w:rsidP="00CB7A04">
      <w:pPr>
        <w:pStyle w:val="Acronym"/>
      </w:pPr>
      <w:r w:rsidRPr="00EA10F3">
        <w:t>EMC</w:t>
      </w:r>
      <w:r w:rsidRPr="00EA10F3">
        <w:tab/>
        <w:t>Electromagnetic Compatibility</w:t>
      </w:r>
    </w:p>
    <w:p w14:paraId="6D85CBCD" w14:textId="77777777" w:rsidR="00CB7A04" w:rsidRPr="00EA10F3" w:rsidRDefault="00CB7A04" w:rsidP="00CB7A04">
      <w:pPr>
        <w:pStyle w:val="Acronym"/>
      </w:pPr>
      <w:r w:rsidRPr="00EA10F3">
        <w:t>EMF</w:t>
      </w:r>
      <w:r w:rsidRPr="00EA10F3">
        <w:tab/>
      </w:r>
      <w:proofErr w:type="spellStart"/>
      <w:r w:rsidRPr="00EA10F3">
        <w:t>ElectroMagnetic</w:t>
      </w:r>
      <w:proofErr w:type="spellEnd"/>
      <w:r w:rsidRPr="00EA10F3">
        <w:t xml:space="preserve"> Force (EU Directive)</w:t>
      </w:r>
    </w:p>
    <w:p w14:paraId="40E86A30" w14:textId="77777777" w:rsidR="00CB7A04" w:rsidRPr="00EA10F3" w:rsidRDefault="00CB7A04" w:rsidP="00CB7A04">
      <w:pPr>
        <w:pStyle w:val="Acronym"/>
      </w:pPr>
      <w:r w:rsidRPr="00EA10F3">
        <w:t>EMI</w:t>
      </w:r>
      <w:r w:rsidRPr="00EA10F3">
        <w:tab/>
        <w:t>Electromagnetic Interference</w:t>
      </w:r>
    </w:p>
    <w:p w14:paraId="2F3E90E0" w14:textId="77777777" w:rsidR="00CB7A04" w:rsidRPr="00EA10F3" w:rsidRDefault="00CB7A04" w:rsidP="00CB7A04">
      <w:pPr>
        <w:pStyle w:val="Acronym"/>
      </w:pPr>
      <w:r w:rsidRPr="00EA10F3">
        <w:t>ENC</w:t>
      </w:r>
      <w:r w:rsidRPr="00EA10F3">
        <w:tab/>
        <w:t>Electronic Navigation Chart</w:t>
      </w:r>
    </w:p>
    <w:p w14:paraId="0E48A843" w14:textId="77777777" w:rsidR="00CB7A04" w:rsidRPr="00EA10F3" w:rsidRDefault="00CB7A04" w:rsidP="00CB7A04">
      <w:pPr>
        <w:pStyle w:val="Acronym"/>
      </w:pPr>
      <w:r w:rsidRPr="00EA10F3">
        <w:t>EO</w:t>
      </w:r>
      <w:r w:rsidRPr="00EA10F3">
        <w:tab/>
        <w:t>Electro-Optical</w:t>
      </w:r>
    </w:p>
    <w:p w14:paraId="146BBF60" w14:textId="77777777" w:rsidR="00CB7A04" w:rsidRPr="00EA10F3" w:rsidRDefault="00CB7A04" w:rsidP="00CB7A04">
      <w:pPr>
        <w:pStyle w:val="Acronym"/>
      </w:pPr>
      <w:r w:rsidRPr="00EA10F3">
        <w:t>EOS</w:t>
      </w:r>
      <w:r w:rsidRPr="00EA10F3">
        <w:tab/>
        <w:t>Electro-Optical Sensor</w:t>
      </w:r>
    </w:p>
    <w:p w14:paraId="04997FB9" w14:textId="77777777" w:rsidR="00CB7A04" w:rsidRPr="00EA10F3" w:rsidRDefault="00CB7A04" w:rsidP="00CB7A04">
      <w:pPr>
        <w:pStyle w:val="Acronym"/>
      </w:pPr>
      <w:r w:rsidRPr="00EA10F3">
        <w:t>EPIRB</w:t>
      </w:r>
      <w:r w:rsidRPr="00EA10F3">
        <w:tab/>
        <w:t>Emergency Position Indicating Radio Beacon</w:t>
      </w:r>
    </w:p>
    <w:p w14:paraId="0FC59861" w14:textId="77777777" w:rsidR="00CB7A04" w:rsidRPr="00EA10F3" w:rsidRDefault="00CB7A04" w:rsidP="00CB7A04">
      <w:pPr>
        <w:pStyle w:val="Acronym"/>
      </w:pPr>
      <w:r w:rsidRPr="00EA10F3">
        <w:t>ERC</w:t>
      </w:r>
      <w:r w:rsidRPr="00EA10F3">
        <w:tab/>
        <w:t>European Research Council</w:t>
      </w:r>
    </w:p>
    <w:p w14:paraId="2A736F3F" w14:textId="77777777" w:rsidR="00CB7A04" w:rsidRPr="00EA10F3" w:rsidRDefault="00CB7A04" w:rsidP="00CB7A04">
      <w:pPr>
        <w:pStyle w:val="Acronym"/>
      </w:pPr>
      <w:r w:rsidRPr="00EA10F3">
        <w:t>ETA</w:t>
      </w:r>
      <w:r w:rsidRPr="00EA10F3">
        <w:tab/>
        <w:t>Estimated Time of Arrival</w:t>
      </w:r>
    </w:p>
    <w:p w14:paraId="297F8B98" w14:textId="77777777" w:rsidR="00CB7A04" w:rsidRPr="00EA10F3" w:rsidRDefault="00CB7A04" w:rsidP="00CB7A04">
      <w:pPr>
        <w:pStyle w:val="Acronym"/>
      </w:pPr>
      <w:r w:rsidRPr="00EA10F3">
        <w:t>ETSI</w:t>
      </w:r>
      <w:r w:rsidRPr="00EA10F3">
        <w:tab/>
        <w:t>European Telecommunications Standards Institute</w:t>
      </w:r>
    </w:p>
    <w:p w14:paraId="1D1B198B" w14:textId="77777777" w:rsidR="00CB7A04" w:rsidRPr="00EA10F3" w:rsidRDefault="00CB7A04" w:rsidP="00CB7A04">
      <w:pPr>
        <w:pStyle w:val="Acronym"/>
      </w:pPr>
      <w:r w:rsidRPr="00EA10F3">
        <w:t>EU</w:t>
      </w:r>
      <w:r w:rsidRPr="00EA10F3">
        <w:tab/>
        <w:t>European Union</w:t>
      </w:r>
    </w:p>
    <w:p w14:paraId="33AF9C60" w14:textId="77777777" w:rsidR="00CB7A04" w:rsidRPr="00EA10F3" w:rsidRDefault="00CB7A04" w:rsidP="00CB7A04">
      <w:pPr>
        <w:pStyle w:val="Acronym"/>
      </w:pPr>
      <w:r w:rsidRPr="00EA10F3">
        <w:t>FAT</w:t>
      </w:r>
      <w:r w:rsidRPr="00EA10F3">
        <w:tab/>
        <w:t>Factory Acceptance Test</w:t>
      </w:r>
    </w:p>
    <w:p w14:paraId="730ECF29" w14:textId="77777777" w:rsidR="00CB7A04" w:rsidRPr="00EA10F3" w:rsidRDefault="00CB7A04" w:rsidP="00CB7A04">
      <w:pPr>
        <w:pStyle w:val="Acronym"/>
      </w:pPr>
      <w:r w:rsidRPr="00EA10F3">
        <w:t>FATDMA</w:t>
      </w:r>
      <w:r w:rsidRPr="00EA10F3">
        <w:tab/>
        <w:t>Fixed-Access Time-Division Multiple Access</w:t>
      </w:r>
    </w:p>
    <w:p w14:paraId="1A2E5241" w14:textId="77777777" w:rsidR="00CB7A04" w:rsidRPr="00EA10F3" w:rsidRDefault="00CB7A04" w:rsidP="00CB7A04">
      <w:pPr>
        <w:pStyle w:val="Acronym"/>
      </w:pPr>
      <w:r w:rsidRPr="00EA10F3">
        <w:t>FCA</w:t>
      </w:r>
      <w:r w:rsidRPr="00EA10F3">
        <w:tab/>
        <w:t>Functional Configuration Audit</w:t>
      </w:r>
    </w:p>
    <w:p w14:paraId="7E1652EA" w14:textId="77777777" w:rsidR="00CB7A04" w:rsidRPr="00EA10F3" w:rsidRDefault="00CB7A04" w:rsidP="00CB7A04">
      <w:pPr>
        <w:pStyle w:val="Acronym"/>
      </w:pPr>
      <w:r w:rsidRPr="00EA10F3">
        <w:t>FMCW</w:t>
      </w:r>
      <w:r w:rsidRPr="00EA10F3">
        <w:tab/>
        <w:t>Frequency Modulated Continuous Wave</w:t>
      </w:r>
    </w:p>
    <w:p w14:paraId="3977C9E7" w14:textId="77777777" w:rsidR="00CB7A04" w:rsidRPr="00EA10F3" w:rsidRDefault="00CB7A04" w:rsidP="00CB7A04">
      <w:pPr>
        <w:pStyle w:val="Acronym"/>
      </w:pPr>
      <w:r w:rsidRPr="00EA10F3">
        <w:t>FMS</w:t>
      </w:r>
      <w:r w:rsidRPr="00EA10F3">
        <w:tab/>
        <w:t>Fiji Meteorological Service</w:t>
      </w:r>
    </w:p>
    <w:p w14:paraId="4389762A" w14:textId="77777777" w:rsidR="00CB7A04" w:rsidRPr="00EA10F3" w:rsidRDefault="00CB7A04" w:rsidP="00CB7A04">
      <w:pPr>
        <w:pStyle w:val="Acronym"/>
      </w:pPr>
      <w:proofErr w:type="spellStart"/>
      <w:r w:rsidRPr="00EA10F3">
        <w:t>FoV</w:t>
      </w:r>
      <w:proofErr w:type="spellEnd"/>
      <w:r w:rsidRPr="00EA10F3">
        <w:tab/>
        <w:t>Field of View</w:t>
      </w:r>
    </w:p>
    <w:p w14:paraId="0B86FB88" w14:textId="77777777" w:rsidR="00CB7A04" w:rsidRPr="00EA10F3" w:rsidRDefault="00CB7A04" w:rsidP="00CB7A04">
      <w:pPr>
        <w:pStyle w:val="Acronym"/>
      </w:pPr>
      <w:r w:rsidRPr="00EA10F3">
        <w:t>GHz</w:t>
      </w:r>
      <w:r w:rsidRPr="00EA10F3">
        <w:tab/>
        <w:t>gigahertz</w:t>
      </w:r>
    </w:p>
    <w:p w14:paraId="546C54D1" w14:textId="77777777" w:rsidR="00CB7A04" w:rsidRPr="00EA10F3" w:rsidRDefault="00CB7A04" w:rsidP="00CB7A04">
      <w:pPr>
        <w:pStyle w:val="Acronym"/>
      </w:pPr>
      <w:r w:rsidRPr="00EA10F3">
        <w:t>GIT</w:t>
      </w:r>
      <w:r w:rsidRPr="00EA10F3">
        <w:tab/>
        <w:t>Georgia Institute of Technology</w:t>
      </w:r>
    </w:p>
    <w:p w14:paraId="5AFEA98B" w14:textId="77777777" w:rsidR="00CB7A04" w:rsidRPr="00EA10F3" w:rsidRDefault="00CB7A04" w:rsidP="00CB7A04">
      <w:pPr>
        <w:pStyle w:val="Acronym"/>
      </w:pPr>
      <w:r w:rsidRPr="00EA10F3">
        <w:t>GMDSS</w:t>
      </w:r>
      <w:r w:rsidRPr="00EA10F3">
        <w:tab/>
        <w:t>Global Maritime Distress and Safety System</w:t>
      </w:r>
    </w:p>
    <w:p w14:paraId="76BB2E9B" w14:textId="77777777" w:rsidR="00CB7A04" w:rsidRPr="00EA10F3" w:rsidRDefault="00CB7A04" w:rsidP="00CB7A04">
      <w:pPr>
        <w:pStyle w:val="Acronym"/>
      </w:pPr>
      <w:r w:rsidRPr="00EA10F3">
        <w:t>GNSS</w:t>
      </w:r>
      <w:r w:rsidRPr="00EA10F3">
        <w:tab/>
        <w:t>Global Navigation Satellite System</w:t>
      </w:r>
    </w:p>
    <w:p w14:paraId="05F7ECD8" w14:textId="77777777" w:rsidR="00CB7A04" w:rsidRPr="00EA10F3" w:rsidRDefault="00CB7A04" w:rsidP="00CB7A04">
      <w:pPr>
        <w:pStyle w:val="Acronym"/>
      </w:pPr>
      <w:r w:rsidRPr="00EA10F3">
        <w:t>GPS</w:t>
      </w:r>
      <w:r w:rsidRPr="00EA10F3">
        <w:tab/>
        <w:t>Global Positioning System</w:t>
      </w:r>
    </w:p>
    <w:p w14:paraId="1345C9C0" w14:textId="77777777" w:rsidR="00CB7A04" w:rsidRPr="00EA10F3" w:rsidRDefault="00CB7A04" w:rsidP="00CB7A04">
      <w:pPr>
        <w:pStyle w:val="Acronym"/>
      </w:pPr>
      <w:r w:rsidRPr="00EA10F3">
        <w:t>h/hr</w:t>
      </w:r>
      <w:r w:rsidRPr="00EA10F3">
        <w:tab/>
        <w:t>hour</w:t>
      </w:r>
    </w:p>
    <w:p w14:paraId="775995D3" w14:textId="77777777" w:rsidR="00CB7A04" w:rsidRPr="00EA10F3" w:rsidRDefault="00CB7A04" w:rsidP="00CB7A04">
      <w:pPr>
        <w:pStyle w:val="Acronym"/>
      </w:pPr>
      <w:r w:rsidRPr="00EA10F3">
        <w:t>HDF</w:t>
      </w:r>
      <w:r w:rsidRPr="00EA10F3">
        <w:tab/>
        <w:t>Hierarchical Data Format</w:t>
      </w:r>
    </w:p>
    <w:p w14:paraId="42D5C001" w14:textId="77777777" w:rsidR="00CB7A04" w:rsidRPr="00EA10F3" w:rsidRDefault="00CB7A04" w:rsidP="00CB7A04">
      <w:pPr>
        <w:pStyle w:val="Acronym"/>
      </w:pPr>
      <w:r w:rsidRPr="00EA10F3">
        <w:lastRenderedPageBreak/>
        <w:t>HF</w:t>
      </w:r>
      <w:r w:rsidRPr="00EA10F3">
        <w:tab/>
        <w:t>High Frequency (3–30 MHz radio frequency range (band))</w:t>
      </w:r>
    </w:p>
    <w:p w14:paraId="1D33C60D" w14:textId="77777777" w:rsidR="00CB7A04" w:rsidRPr="00EA10F3" w:rsidRDefault="00CB7A04" w:rsidP="00CB7A04">
      <w:pPr>
        <w:pStyle w:val="Acronym"/>
      </w:pPr>
      <w:r w:rsidRPr="00EA10F3">
        <w:t>HMI</w:t>
      </w:r>
      <w:r w:rsidRPr="00EA10F3">
        <w:tab/>
        <w:t>Human / Machine Interface</w:t>
      </w:r>
    </w:p>
    <w:p w14:paraId="66419279" w14:textId="77777777" w:rsidR="00CB7A04" w:rsidRPr="00EA10F3" w:rsidRDefault="00CB7A04" w:rsidP="00CB7A04">
      <w:pPr>
        <w:pStyle w:val="Acronym"/>
      </w:pPr>
      <w:proofErr w:type="spellStart"/>
      <w:r w:rsidRPr="00EA10F3">
        <w:t>hPa</w:t>
      </w:r>
      <w:proofErr w:type="spellEnd"/>
      <w:r w:rsidRPr="00EA10F3">
        <w:tab/>
      </w:r>
      <w:proofErr w:type="spellStart"/>
      <w:r w:rsidRPr="00EA10F3">
        <w:t>hectoPascal</w:t>
      </w:r>
      <w:proofErr w:type="spellEnd"/>
    </w:p>
    <w:p w14:paraId="7C9D1D2C" w14:textId="77777777" w:rsidR="00CB7A04" w:rsidRPr="00EA10F3" w:rsidRDefault="00CB7A04" w:rsidP="00CB7A04">
      <w:pPr>
        <w:pStyle w:val="Acronym"/>
      </w:pPr>
      <w:r w:rsidRPr="00EA10F3">
        <w:t>hydro/</w:t>
      </w:r>
      <w:proofErr w:type="spellStart"/>
      <w:r w:rsidRPr="00EA10F3">
        <w:t>meteo</w:t>
      </w:r>
      <w:proofErr w:type="spellEnd"/>
      <w:r w:rsidRPr="00EA10F3">
        <w:tab/>
        <w:t>hydrological/meteorological</w:t>
      </w:r>
    </w:p>
    <w:p w14:paraId="32750C6F" w14:textId="660F6D5E" w:rsidR="00CB7A04" w:rsidRPr="00EA10F3" w:rsidDel="00117551" w:rsidRDefault="00CB7A04" w:rsidP="00CB7A04">
      <w:pPr>
        <w:pStyle w:val="Acronym"/>
        <w:rPr>
          <w:del w:id="1059" w:author="Sarah Robinson" w:date="2022-08-10T07:35:00Z"/>
        </w:rPr>
      </w:pPr>
      <w:del w:id="1060" w:author="Sarah Robinson" w:date="2022-08-10T07:35:00Z">
        <w:r w:rsidRPr="00EA10F3" w:rsidDel="00117551">
          <w:delText>IALA</w:delText>
        </w:r>
        <w:r w:rsidRPr="00EA10F3" w:rsidDel="00117551">
          <w:tab/>
        </w:r>
      </w:del>
      <w:del w:id="1061" w:author="Sarah Robinson" w:date="2022-08-10T07:34:00Z">
        <w:r w:rsidRPr="00EA10F3" w:rsidDel="00117551">
          <w:delText>International Association of Marine Aids to Navigation and Lighthouse Authorities</w:delText>
        </w:r>
      </w:del>
    </w:p>
    <w:p w14:paraId="4F6AC415" w14:textId="77777777" w:rsidR="00CB7A04" w:rsidRPr="00EA10F3" w:rsidRDefault="00CB7A04" w:rsidP="00CB7A04">
      <w:pPr>
        <w:pStyle w:val="Acronym"/>
      </w:pPr>
      <w:r w:rsidRPr="00EA10F3">
        <w:t>ICNIRP</w:t>
      </w:r>
      <w:r w:rsidRPr="00EA10F3">
        <w:tab/>
        <w:t>International Commission on Non-Ionizing Radiation Protection</w:t>
      </w:r>
    </w:p>
    <w:p w14:paraId="4DF13797" w14:textId="77777777" w:rsidR="00CB7A04" w:rsidRPr="00EA10F3" w:rsidRDefault="00CB7A04" w:rsidP="00CB7A04">
      <w:pPr>
        <w:pStyle w:val="Acronym"/>
      </w:pPr>
      <w:r w:rsidRPr="00EA10F3">
        <w:t>ID</w:t>
      </w:r>
      <w:r w:rsidRPr="00EA10F3">
        <w:tab/>
        <w:t>Identification</w:t>
      </w:r>
    </w:p>
    <w:p w14:paraId="39EE6D27" w14:textId="77777777" w:rsidR="00CB7A04" w:rsidRPr="00EA10F3" w:rsidRDefault="00CB7A04" w:rsidP="00CB7A04">
      <w:pPr>
        <w:pStyle w:val="Acronym"/>
      </w:pPr>
      <w:r w:rsidRPr="00EA10F3">
        <w:t>IDC</w:t>
      </w:r>
      <w:r w:rsidRPr="00EA10F3">
        <w:tab/>
        <w:t>International Data Centre (for LRIT)</w:t>
      </w:r>
    </w:p>
    <w:p w14:paraId="0ADE4E15" w14:textId="77777777" w:rsidR="00CB7A04" w:rsidRPr="00EA10F3" w:rsidRDefault="00CB7A04" w:rsidP="00CB7A04">
      <w:pPr>
        <w:pStyle w:val="Acronym"/>
      </w:pPr>
      <w:r w:rsidRPr="00EA10F3">
        <w:t>IEC</w:t>
      </w:r>
      <w:r w:rsidRPr="00EA10F3">
        <w:tab/>
        <w:t>International Electro-Technical Commission</w:t>
      </w:r>
    </w:p>
    <w:p w14:paraId="0D663819" w14:textId="5146706A" w:rsidR="00CB7A04" w:rsidRPr="00EA10F3" w:rsidRDefault="00CB7A04" w:rsidP="00CB7A04">
      <w:pPr>
        <w:pStyle w:val="Acronym"/>
      </w:pPr>
      <w:r w:rsidRPr="00EA10F3">
        <w:t>IEEE</w:t>
      </w:r>
      <w:r w:rsidRPr="00EA10F3">
        <w:tab/>
        <w:t>The Institute of Electrical and Electronic</w:t>
      </w:r>
      <w:r w:rsidR="00D93E26" w:rsidRPr="00EA10F3">
        <w:t>s</w:t>
      </w:r>
      <w:r w:rsidRPr="00EA10F3">
        <w:t xml:space="preserve"> Engineers</w:t>
      </w:r>
    </w:p>
    <w:p w14:paraId="2582E0F7" w14:textId="77777777" w:rsidR="00CB7A04" w:rsidRPr="00EA10F3" w:rsidRDefault="00CB7A04" w:rsidP="00CB7A04">
      <w:pPr>
        <w:pStyle w:val="Acronym"/>
      </w:pPr>
      <w:r w:rsidRPr="00EA10F3">
        <w:t>IETF</w:t>
      </w:r>
      <w:r w:rsidRPr="00EA10F3">
        <w:tab/>
        <w:t>Internet Engineering Task Force</w:t>
      </w:r>
    </w:p>
    <w:p w14:paraId="28FD1AF4" w14:textId="77777777" w:rsidR="00CB7A04" w:rsidRPr="00EA10F3" w:rsidRDefault="00CB7A04" w:rsidP="00CB7A04">
      <w:pPr>
        <w:pStyle w:val="Acronym"/>
      </w:pPr>
      <w:r w:rsidRPr="00EA10F3">
        <w:t>IHO</w:t>
      </w:r>
      <w:r w:rsidRPr="00EA10F3">
        <w:tab/>
        <w:t>International Hydrographic Organization</w:t>
      </w:r>
    </w:p>
    <w:p w14:paraId="10FFD776" w14:textId="77777777" w:rsidR="00CB7A04" w:rsidRPr="00EA10F3" w:rsidRDefault="00CB7A04" w:rsidP="00CB7A04">
      <w:pPr>
        <w:pStyle w:val="Acronym"/>
      </w:pPr>
      <w:r w:rsidRPr="00EA10F3">
        <w:t>IMD</w:t>
      </w:r>
      <w:r w:rsidRPr="00EA10F3">
        <w:tab/>
        <w:t>Indian Meteorological Department</w:t>
      </w:r>
    </w:p>
    <w:p w14:paraId="41F99505" w14:textId="77777777" w:rsidR="00CB7A04" w:rsidRPr="00EA10F3" w:rsidRDefault="00CB7A04" w:rsidP="00CB7A04">
      <w:pPr>
        <w:pStyle w:val="Acronym"/>
      </w:pPr>
      <w:r w:rsidRPr="00EA10F3">
        <w:t>IMO</w:t>
      </w:r>
      <w:r w:rsidRPr="00EA10F3">
        <w:tab/>
        <w:t>International Maritime Organization</w:t>
      </w:r>
    </w:p>
    <w:p w14:paraId="2FD4A46B" w14:textId="77777777" w:rsidR="00CB7A04" w:rsidRPr="00EA10F3" w:rsidRDefault="00CB7A04" w:rsidP="00CB7A04">
      <w:pPr>
        <w:pStyle w:val="Acronym"/>
      </w:pPr>
      <w:r w:rsidRPr="00EA10F3">
        <w:t>IOC</w:t>
      </w:r>
      <w:r w:rsidRPr="00EA10F3">
        <w:tab/>
        <w:t>Intergovernmental Oceanographic Commission</w:t>
      </w:r>
    </w:p>
    <w:p w14:paraId="0BB46E66" w14:textId="77777777" w:rsidR="00CB7A04" w:rsidRPr="00EA10F3" w:rsidRDefault="00CB7A04" w:rsidP="00CB7A04">
      <w:pPr>
        <w:pStyle w:val="Acronym"/>
      </w:pPr>
      <w:r w:rsidRPr="00EA10F3">
        <w:t>IP</w:t>
      </w:r>
      <w:r w:rsidRPr="00EA10F3">
        <w:tab/>
        <w:t>Ingress Protection</w:t>
      </w:r>
    </w:p>
    <w:p w14:paraId="23FBE425" w14:textId="77777777" w:rsidR="00CB7A04" w:rsidRPr="00EA10F3" w:rsidRDefault="00CB7A04" w:rsidP="00CB7A04">
      <w:pPr>
        <w:pStyle w:val="Acronym"/>
      </w:pPr>
      <w:r w:rsidRPr="00EA10F3">
        <w:t>IP</w:t>
      </w:r>
      <w:r w:rsidRPr="00EA10F3">
        <w:tab/>
        <w:t>Internet Protocol</w:t>
      </w:r>
    </w:p>
    <w:p w14:paraId="116C35E9" w14:textId="77777777" w:rsidR="00CB7A04" w:rsidRPr="00EA10F3" w:rsidRDefault="00CB7A04" w:rsidP="00CB7A04">
      <w:pPr>
        <w:pStyle w:val="Acronym"/>
      </w:pPr>
      <w:r w:rsidRPr="00EA10F3">
        <w:t>IR</w:t>
      </w:r>
      <w:r w:rsidRPr="00EA10F3">
        <w:tab/>
        <w:t>InfraRed</w:t>
      </w:r>
    </w:p>
    <w:p w14:paraId="7F5CF6A5" w14:textId="77777777" w:rsidR="00CB7A04" w:rsidRPr="00EA10F3" w:rsidRDefault="00CB7A04" w:rsidP="00CB7A04">
      <w:pPr>
        <w:pStyle w:val="Acronym"/>
      </w:pPr>
      <w:r w:rsidRPr="00EA10F3">
        <w:t>ISO</w:t>
      </w:r>
      <w:r w:rsidRPr="00EA10F3">
        <w:tab/>
        <w:t>International Organization for Standardization</w:t>
      </w:r>
    </w:p>
    <w:p w14:paraId="2C6F1154" w14:textId="77777777" w:rsidR="00CB7A04" w:rsidRPr="00EA10F3" w:rsidRDefault="00CB7A04" w:rsidP="00CB7A04">
      <w:pPr>
        <w:pStyle w:val="Acronym"/>
      </w:pPr>
      <w:r w:rsidRPr="00EA10F3">
        <w:t>IT</w:t>
      </w:r>
      <w:r w:rsidRPr="00EA10F3">
        <w:tab/>
        <w:t>Information Technology</w:t>
      </w:r>
    </w:p>
    <w:p w14:paraId="3BF880E2" w14:textId="77777777" w:rsidR="00CB7A04" w:rsidRPr="00EA10F3" w:rsidRDefault="00CB7A04" w:rsidP="00CB7A04">
      <w:pPr>
        <w:pStyle w:val="Acronym"/>
      </w:pPr>
      <w:r w:rsidRPr="00EA10F3">
        <w:t>ITU</w:t>
      </w:r>
      <w:r w:rsidRPr="00EA10F3">
        <w:tab/>
        <w:t>International Telecommunication Union</w:t>
      </w:r>
    </w:p>
    <w:p w14:paraId="47752EE0" w14:textId="77777777" w:rsidR="00CB7A04" w:rsidRPr="00EA10F3" w:rsidRDefault="00CB7A04" w:rsidP="00CB7A04">
      <w:pPr>
        <w:pStyle w:val="Acronym"/>
      </w:pPr>
      <w:r w:rsidRPr="00EA10F3">
        <w:t>ITU-R</w:t>
      </w:r>
      <w:r w:rsidRPr="00EA10F3">
        <w:tab/>
        <w:t>International Telecommunication Union-Radiocommunication</w:t>
      </w:r>
    </w:p>
    <w:p w14:paraId="759419DE" w14:textId="77777777" w:rsidR="00CB7A04" w:rsidRPr="00EA10F3" w:rsidRDefault="00CB7A04" w:rsidP="00CB7A04">
      <w:pPr>
        <w:pStyle w:val="Acronym"/>
      </w:pPr>
      <w:r w:rsidRPr="00EA10F3">
        <w:t>JMA</w:t>
      </w:r>
      <w:r w:rsidRPr="00EA10F3">
        <w:tab/>
        <w:t>Japan Meteorological Agency</w:t>
      </w:r>
    </w:p>
    <w:p w14:paraId="4DB15953" w14:textId="77777777" w:rsidR="00CB7A04" w:rsidRPr="00EA10F3" w:rsidRDefault="00CB7A04" w:rsidP="00CB7A04">
      <w:pPr>
        <w:pStyle w:val="Acronym"/>
      </w:pPr>
      <w:r w:rsidRPr="00EA10F3">
        <w:t>JTWC</w:t>
      </w:r>
      <w:r w:rsidRPr="00EA10F3">
        <w:tab/>
        <w:t xml:space="preserve">Joint Typhoon Warning </w:t>
      </w:r>
      <w:proofErr w:type="spellStart"/>
      <w:r w:rsidRPr="00EA10F3">
        <w:t>Center</w:t>
      </w:r>
      <w:proofErr w:type="spellEnd"/>
    </w:p>
    <w:p w14:paraId="27BCB2C6" w14:textId="77777777" w:rsidR="00CB7A04" w:rsidRPr="0033081E" w:rsidRDefault="00CB7A04" w:rsidP="00CB7A04">
      <w:pPr>
        <w:pStyle w:val="Acronym"/>
        <w:rPr>
          <w:lang w:val="sv-SE"/>
        </w:rPr>
      </w:pPr>
      <w:r w:rsidRPr="0033081E">
        <w:rPr>
          <w:lang w:val="sv-SE"/>
        </w:rPr>
        <w:t>Ka-band</w:t>
      </w:r>
      <w:r w:rsidRPr="0033081E">
        <w:rPr>
          <w:lang w:val="sv-SE"/>
        </w:rPr>
        <w:tab/>
        <w:t>26.4 – 40 GHz (radar band)</w:t>
      </w:r>
    </w:p>
    <w:p w14:paraId="0D2325CF" w14:textId="77777777" w:rsidR="00CB7A04" w:rsidRPr="00EA10F3" w:rsidRDefault="00CB7A04" w:rsidP="00CB7A04">
      <w:pPr>
        <w:pStyle w:val="Acronym"/>
      </w:pPr>
      <w:r w:rsidRPr="00EA10F3">
        <w:t>kg</w:t>
      </w:r>
      <w:r w:rsidRPr="00EA10F3">
        <w:tab/>
        <w:t>kilogram</w:t>
      </w:r>
    </w:p>
    <w:p w14:paraId="186E1B71" w14:textId="77777777" w:rsidR="00CB7A04" w:rsidRPr="00EA10F3" w:rsidRDefault="00CB7A04" w:rsidP="00CB7A04">
      <w:pPr>
        <w:pStyle w:val="Acronym"/>
      </w:pPr>
      <w:r w:rsidRPr="00EA10F3">
        <w:t>kHz</w:t>
      </w:r>
      <w:r w:rsidRPr="00EA10F3">
        <w:tab/>
        <w:t>kilohertz</w:t>
      </w:r>
    </w:p>
    <w:p w14:paraId="531F7C17" w14:textId="77777777" w:rsidR="00CB7A04" w:rsidRPr="00EA10F3" w:rsidRDefault="00CB7A04" w:rsidP="00CB7A04">
      <w:pPr>
        <w:pStyle w:val="Acronym"/>
      </w:pPr>
      <w:r w:rsidRPr="00EA10F3">
        <w:t>km/h</w:t>
      </w:r>
      <w:r w:rsidRPr="00EA10F3">
        <w:tab/>
        <w:t>kilometres per hour</w:t>
      </w:r>
    </w:p>
    <w:p w14:paraId="79E8677A" w14:textId="77777777" w:rsidR="00CB7A04" w:rsidRPr="00EA10F3" w:rsidRDefault="00CB7A04" w:rsidP="00CB7A04">
      <w:pPr>
        <w:pStyle w:val="Acronym"/>
      </w:pPr>
      <w:r w:rsidRPr="00EA10F3">
        <w:t>KPI</w:t>
      </w:r>
      <w:r w:rsidRPr="00EA10F3">
        <w:tab/>
        <w:t>Key Performance Indicator(s)</w:t>
      </w:r>
    </w:p>
    <w:p w14:paraId="63D6AD74" w14:textId="77777777" w:rsidR="00CB7A04" w:rsidRPr="0033081E" w:rsidRDefault="00CB7A04" w:rsidP="00CB7A04">
      <w:pPr>
        <w:pStyle w:val="Acronym"/>
        <w:rPr>
          <w:lang w:val="sv-SE"/>
        </w:rPr>
      </w:pPr>
      <w:r w:rsidRPr="0033081E">
        <w:rPr>
          <w:lang w:val="sv-SE"/>
        </w:rPr>
        <w:t>Ku-band</w:t>
      </w:r>
      <w:r w:rsidRPr="0033081E">
        <w:rPr>
          <w:lang w:val="sv-SE"/>
        </w:rPr>
        <w:tab/>
        <w:t>12.0 – 18.0 GHz (radar band)</w:t>
      </w:r>
    </w:p>
    <w:p w14:paraId="3DC917FA" w14:textId="77777777" w:rsidR="00CB7A04" w:rsidRPr="00EA10F3" w:rsidRDefault="00CB7A04" w:rsidP="00CB7A04">
      <w:pPr>
        <w:pStyle w:val="Acronym"/>
      </w:pPr>
      <w:r w:rsidRPr="00EA10F3">
        <w:t>kW</w:t>
      </w:r>
      <w:r w:rsidRPr="00EA10F3">
        <w:tab/>
        <w:t>kilowatt</w:t>
      </w:r>
    </w:p>
    <w:p w14:paraId="66A9ADAE" w14:textId="77777777" w:rsidR="00CB7A04" w:rsidRPr="00EA10F3" w:rsidRDefault="00CB7A04" w:rsidP="00CB7A04">
      <w:pPr>
        <w:pStyle w:val="Acronym"/>
      </w:pPr>
      <w:r w:rsidRPr="00EA10F3">
        <w:t>LRIT</w:t>
      </w:r>
      <w:r w:rsidRPr="00EA10F3">
        <w:tab/>
        <w:t>Long Range Identification and Tracking</w:t>
      </w:r>
    </w:p>
    <w:p w14:paraId="1678E094" w14:textId="77777777" w:rsidR="00CB7A04" w:rsidRPr="00EA10F3" w:rsidRDefault="00CB7A04" w:rsidP="00CB7A04">
      <w:pPr>
        <w:pStyle w:val="Acronym"/>
      </w:pPr>
      <w:r w:rsidRPr="00EA10F3">
        <w:t>LVD</w:t>
      </w:r>
      <w:r w:rsidRPr="00EA10F3">
        <w:tab/>
        <w:t>Low Voltage Directive (EU)</w:t>
      </w:r>
    </w:p>
    <w:p w14:paraId="364C449D" w14:textId="77777777" w:rsidR="00CB7A04" w:rsidRPr="00EA10F3" w:rsidRDefault="00CB7A04" w:rsidP="00CB7A04">
      <w:pPr>
        <w:pStyle w:val="Acronym"/>
      </w:pPr>
      <w:r w:rsidRPr="00EA10F3">
        <w:t>m</w:t>
      </w:r>
      <w:r w:rsidRPr="00EA10F3">
        <w:tab/>
        <w:t>metre</w:t>
      </w:r>
    </w:p>
    <w:p w14:paraId="26F11361" w14:textId="77777777" w:rsidR="00CB7A04" w:rsidRPr="00EA10F3" w:rsidRDefault="00CB7A04" w:rsidP="00CB7A04">
      <w:pPr>
        <w:pStyle w:val="Acronym"/>
      </w:pPr>
      <w:r w:rsidRPr="00EA10F3">
        <w:t>m/s</w:t>
      </w:r>
      <w:r w:rsidRPr="00EA10F3">
        <w:tab/>
        <w:t>metres per second</w:t>
      </w:r>
    </w:p>
    <w:p w14:paraId="098129A3" w14:textId="77777777" w:rsidR="00CB7A04" w:rsidRPr="00EA10F3" w:rsidRDefault="00CB7A04" w:rsidP="00CB7A04">
      <w:pPr>
        <w:pStyle w:val="Acronym"/>
      </w:pPr>
      <w:r w:rsidRPr="00EA10F3">
        <w:t>m2</w:t>
      </w:r>
      <w:r w:rsidRPr="00EA10F3">
        <w:tab/>
        <w:t>square metre</w:t>
      </w:r>
    </w:p>
    <w:p w14:paraId="3B270AF0" w14:textId="77777777" w:rsidR="00CB7A04" w:rsidRPr="00EA10F3" w:rsidRDefault="00CB7A04" w:rsidP="00CB7A04">
      <w:pPr>
        <w:pStyle w:val="Acronym"/>
      </w:pPr>
      <w:r w:rsidRPr="00EA10F3">
        <w:t>m3</w:t>
      </w:r>
      <w:r w:rsidRPr="00EA10F3">
        <w:tab/>
        <w:t>cubic metre</w:t>
      </w:r>
    </w:p>
    <w:p w14:paraId="63DB5FEB" w14:textId="77777777" w:rsidR="00CB7A04" w:rsidRPr="00EA10F3" w:rsidRDefault="00CB7A04" w:rsidP="00CB7A04">
      <w:pPr>
        <w:pStyle w:val="Acronym"/>
      </w:pPr>
      <w:r w:rsidRPr="00EA10F3">
        <w:t>MF</w:t>
      </w:r>
      <w:r w:rsidRPr="00EA10F3">
        <w:tab/>
        <w:t>Medium Frequency (300 kHz and 3000 kHz radio frequency range (band))</w:t>
      </w:r>
    </w:p>
    <w:p w14:paraId="71FBA631" w14:textId="77777777" w:rsidR="00CB7A04" w:rsidRPr="00EA10F3" w:rsidRDefault="00CB7A04" w:rsidP="00CB7A04">
      <w:pPr>
        <w:pStyle w:val="Acronym"/>
      </w:pPr>
      <w:r w:rsidRPr="00EA10F3">
        <w:t>MFR</w:t>
      </w:r>
      <w:r w:rsidRPr="00EA10F3">
        <w:tab/>
      </w:r>
      <w:proofErr w:type="spellStart"/>
      <w:r w:rsidRPr="00EA10F3">
        <w:t>Météo</w:t>
      </w:r>
      <w:proofErr w:type="spellEnd"/>
      <w:r w:rsidRPr="00EA10F3">
        <w:t xml:space="preserve"> France</w:t>
      </w:r>
    </w:p>
    <w:p w14:paraId="5E238E40" w14:textId="77777777" w:rsidR="00CB7A04" w:rsidRPr="00EA10F3" w:rsidRDefault="00CB7A04" w:rsidP="00CB7A04">
      <w:pPr>
        <w:pStyle w:val="Acronym"/>
      </w:pPr>
      <w:r w:rsidRPr="00EA10F3">
        <w:t>MHz</w:t>
      </w:r>
      <w:r w:rsidRPr="00EA10F3">
        <w:tab/>
      </w:r>
      <w:proofErr w:type="spellStart"/>
      <w:r w:rsidRPr="00EA10F3">
        <w:t>MegaHertz</w:t>
      </w:r>
      <w:proofErr w:type="spellEnd"/>
    </w:p>
    <w:p w14:paraId="15150F2F" w14:textId="77777777" w:rsidR="00CB7A04" w:rsidRPr="00EA10F3" w:rsidRDefault="00CB7A04" w:rsidP="00CB7A04">
      <w:pPr>
        <w:pStyle w:val="Acronym"/>
      </w:pPr>
      <w:r w:rsidRPr="00EA10F3">
        <w:t>MIL-STD</w:t>
      </w:r>
      <w:r w:rsidRPr="00EA10F3">
        <w:tab/>
        <w:t>Military Standard (US)</w:t>
      </w:r>
    </w:p>
    <w:p w14:paraId="63F4410F" w14:textId="77777777" w:rsidR="00CB7A04" w:rsidRPr="00EA10F3" w:rsidRDefault="00CB7A04" w:rsidP="00CB7A04">
      <w:pPr>
        <w:pStyle w:val="Acronym"/>
      </w:pPr>
      <w:r w:rsidRPr="00EA10F3">
        <w:t>MKD</w:t>
      </w:r>
      <w:r w:rsidRPr="00EA10F3">
        <w:tab/>
        <w:t>Minimum Keyboard and Display</w:t>
      </w:r>
    </w:p>
    <w:p w14:paraId="2C70C520" w14:textId="77777777" w:rsidR="00CB7A04" w:rsidRPr="00EA10F3" w:rsidRDefault="00CB7A04" w:rsidP="00CB7A04">
      <w:pPr>
        <w:pStyle w:val="Acronym"/>
      </w:pPr>
      <w:r w:rsidRPr="00EA10F3">
        <w:t>mm/hr</w:t>
      </w:r>
      <w:r w:rsidRPr="00EA10F3">
        <w:tab/>
        <w:t>millimetre per hour</w:t>
      </w:r>
    </w:p>
    <w:p w14:paraId="7D472CF2" w14:textId="77777777" w:rsidR="00CB7A04" w:rsidRPr="00EA10F3" w:rsidRDefault="00CB7A04" w:rsidP="00CB7A04">
      <w:pPr>
        <w:pStyle w:val="Acronym"/>
      </w:pPr>
      <w:r w:rsidRPr="00EA10F3">
        <w:lastRenderedPageBreak/>
        <w:t>MMSI</w:t>
      </w:r>
      <w:r w:rsidRPr="00EA10F3">
        <w:tab/>
        <w:t>Maritime Mobile Service Identity</w:t>
      </w:r>
    </w:p>
    <w:p w14:paraId="2E943554" w14:textId="77777777" w:rsidR="00CB7A04" w:rsidRPr="00EA10F3" w:rsidRDefault="00CB7A04" w:rsidP="00CB7A04">
      <w:pPr>
        <w:pStyle w:val="Acronym"/>
      </w:pPr>
      <w:r w:rsidRPr="00EA10F3">
        <w:t>MPA</w:t>
      </w:r>
      <w:r w:rsidRPr="00EA10F3">
        <w:tab/>
        <w:t>Marine Protected Area(s)</w:t>
      </w:r>
    </w:p>
    <w:p w14:paraId="06CEA346" w14:textId="77777777" w:rsidR="00CB7A04" w:rsidRPr="00EA10F3" w:rsidRDefault="00CB7A04" w:rsidP="00CB7A04">
      <w:pPr>
        <w:pStyle w:val="Acronym"/>
      </w:pPr>
      <w:r w:rsidRPr="00EA10F3">
        <w:t>MPEG</w:t>
      </w:r>
      <w:r w:rsidRPr="00EA10F3">
        <w:tab/>
        <w:t>Moving Pictures Expert Group</w:t>
      </w:r>
    </w:p>
    <w:p w14:paraId="405A5A0B" w14:textId="77777777" w:rsidR="00CB7A04" w:rsidRPr="00EA10F3" w:rsidRDefault="00CB7A04" w:rsidP="00CB7A04">
      <w:pPr>
        <w:pStyle w:val="Acronym"/>
      </w:pPr>
      <w:r w:rsidRPr="00EA10F3">
        <w:t>MSC</w:t>
      </w:r>
      <w:r w:rsidRPr="00EA10F3">
        <w:tab/>
        <w:t>Maritime Safety Committee (IMO)</w:t>
      </w:r>
    </w:p>
    <w:p w14:paraId="653D38E0" w14:textId="77777777" w:rsidR="00CB7A04" w:rsidRPr="00EA10F3" w:rsidRDefault="00CB7A04" w:rsidP="00CB7A04">
      <w:pPr>
        <w:pStyle w:val="Acronym"/>
      </w:pPr>
      <w:r w:rsidRPr="00EA10F3">
        <w:t>MSI</w:t>
      </w:r>
      <w:r w:rsidRPr="00EA10F3">
        <w:tab/>
        <w:t>Maritime Safety Information</w:t>
      </w:r>
    </w:p>
    <w:p w14:paraId="78BBE441" w14:textId="77777777" w:rsidR="00CB7A04" w:rsidRPr="00EA10F3" w:rsidRDefault="00CB7A04" w:rsidP="00CB7A04">
      <w:pPr>
        <w:pStyle w:val="Acronym"/>
      </w:pPr>
      <w:r w:rsidRPr="00EA10F3">
        <w:t>MTBF</w:t>
      </w:r>
      <w:r w:rsidRPr="00EA10F3">
        <w:tab/>
        <w:t>Mean Time Between Failure</w:t>
      </w:r>
    </w:p>
    <w:p w14:paraId="5B308D9E" w14:textId="77777777" w:rsidR="00CB7A04" w:rsidRPr="00EA10F3" w:rsidRDefault="00CB7A04" w:rsidP="00CB7A04">
      <w:pPr>
        <w:pStyle w:val="Acronym"/>
      </w:pPr>
      <w:r w:rsidRPr="00EA10F3">
        <w:t>MTI</w:t>
      </w:r>
      <w:r w:rsidRPr="00EA10F3">
        <w:tab/>
        <w:t>Moving Target Indication</w:t>
      </w:r>
    </w:p>
    <w:p w14:paraId="70B5D7EA" w14:textId="77777777" w:rsidR="00CB7A04" w:rsidRPr="00EA10F3" w:rsidRDefault="00CB7A04" w:rsidP="00CB7A04">
      <w:pPr>
        <w:pStyle w:val="Acronym"/>
      </w:pPr>
      <w:r w:rsidRPr="00EA10F3">
        <w:t>N</w:t>
      </w:r>
      <w:r w:rsidRPr="00EA10F3">
        <w:tab/>
        <w:t>The radio refractivity index</w:t>
      </w:r>
    </w:p>
    <w:p w14:paraId="0B290CF8" w14:textId="77777777" w:rsidR="00CB7A04" w:rsidRPr="00EA10F3" w:rsidRDefault="00CB7A04" w:rsidP="00CB7A04">
      <w:pPr>
        <w:pStyle w:val="Acronym"/>
      </w:pPr>
      <w:r w:rsidRPr="00EA10F3">
        <w:t>N/A</w:t>
      </w:r>
      <w:r w:rsidRPr="00EA10F3">
        <w:tab/>
        <w:t>Not applicable</w:t>
      </w:r>
    </w:p>
    <w:p w14:paraId="6869649B" w14:textId="77777777" w:rsidR="00CB7A04" w:rsidRPr="00EA10F3" w:rsidRDefault="00CB7A04" w:rsidP="00CB7A04">
      <w:pPr>
        <w:pStyle w:val="Acronym"/>
      </w:pPr>
      <w:r w:rsidRPr="00EA10F3">
        <w:t>NAVTEX</w:t>
      </w:r>
      <w:r w:rsidRPr="00EA10F3">
        <w:tab/>
        <w:t>Navigational Telex</w:t>
      </w:r>
    </w:p>
    <w:p w14:paraId="2E4577E2" w14:textId="77777777" w:rsidR="00CB7A04" w:rsidRPr="00EA10F3" w:rsidRDefault="00CB7A04" w:rsidP="00CB7A04">
      <w:pPr>
        <w:pStyle w:val="Acronym"/>
      </w:pPr>
      <w:r w:rsidRPr="00EA10F3">
        <w:t>NHC</w:t>
      </w:r>
      <w:r w:rsidRPr="00EA10F3">
        <w:tab/>
        <w:t>National Hurricane Centre</w:t>
      </w:r>
    </w:p>
    <w:p w14:paraId="3A14F052" w14:textId="77777777" w:rsidR="00CB7A04" w:rsidRPr="00EA10F3" w:rsidRDefault="00CB7A04" w:rsidP="00CB7A04">
      <w:pPr>
        <w:pStyle w:val="Acronym"/>
      </w:pPr>
      <w:r w:rsidRPr="00EA10F3">
        <w:t>NIMA</w:t>
      </w:r>
      <w:r w:rsidRPr="00EA10F3">
        <w:tab/>
        <w:t>National Imagery and Mapping Agency</w:t>
      </w:r>
    </w:p>
    <w:p w14:paraId="50543DC0" w14:textId="77777777" w:rsidR="00CB7A04" w:rsidRPr="00EA10F3" w:rsidRDefault="00CB7A04" w:rsidP="00CB7A04">
      <w:pPr>
        <w:pStyle w:val="Acronym"/>
      </w:pPr>
      <w:r w:rsidRPr="00EA10F3">
        <w:t>NM</w:t>
      </w:r>
      <w:r w:rsidRPr="00EA10F3">
        <w:tab/>
        <w:t>nautical mile</w:t>
      </w:r>
    </w:p>
    <w:p w14:paraId="4AD1BEEC" w14:textId="77777777" w:rsidR="00CB7A04" w:rsidRPr="00EA10F3" w:rsidRDefault="00CB7A04" w:rsidP="00CB7A04">
      <w:pPr>
        <w:pStyle w:val="Acronym"/>
      </w:pPr>
      <w:r w:rsidRPr="00EA10F3">
        <w:t>NTIA</w:t>
      </w:r>
      <w:r w:rsidRPr="00EA10F3">
        <w:tab/>
        <w:t>National Telecommunications and Information Administration</w:t>
      </w:r>
    </w:p>
    <w:p w14:paraId="6B964B35" w14:textId="77777777" w:rsidR="00CB7A04" w:rsidRPr="00EA10F3" w:rsidRDefault="00CB7A04" w:rsidP="00CB7A04">
      <w:pPr>
        <w:pStyle w:val="Acronym"/>
      </w:pPr>
      <w:r w:rsidRPr="00EA10F3">
        <w:t>OFTA</w:t>
      </w:r>
      <w:r w:rsidRPr="00EA10F3">
        <w:tab/>
        <w:t>Office of the Telecommunications Authority</w:t>
      </w:r>
    </w:p>
    <w:p w14:paraId="7FD02A89" w14:textId="77777777" w:rsidR="00CB7A04" w:rsidRPr="00EA10F3" w:rsidRDefault="00CB7A04" w:rsidP="00CB7A04">
      <w:pPr>
        <w:pStyle w:val="Acronym"/>
      </w:pPr>
      <w:r w:rsidRPr="00EA10F3">
        <w:t>OJ</w:t>
      </w:r>
      <w:r w:rsidRPr="00EA10F3">
        <w:tab/>
        <w:t>Official Journal of the European Union</w:t>
      </w:r>
    </w:p>
    <w:p w14:paraId="6FFCB464" w14:textId="77777777" w:rsidR="00CB7A04" w:rsidRPr="00EA10F3" w:rsidRDefault="00CB7A04" w:rsidP="00CB7A04">
      <w:pPr>
        <w:pStyle w:val="Acronym"/>
      </w:pPr>
      <w:r w:rsidRPr="00EA10F3">
        <w:t>PC</w:t>
      </w:r>
      <w:r w:rsidRPr="00EA10F3">
        <w:tab/>
        <w:t>Personal Computer</w:t>
      </w:r>
    </w:p>
    <w:p w14:paraId="4CA14C73" w14:textId="77777777" w:rsidR="00CB7A04" w:rsidRPr="00EA10F3" w:rsidRDefault="00CB7A04" w:rsidP="00CB7A04">
      <w:pPr>
        <w:pStyle w:val="Acronym"/>
      </w:pPr>
      <w:r w:rsidRPr="00EA10F3">
        <w:t>PCA</w:t>
      </w:r>
      <w:r w:rsidRPr="00EA10F3">
        <w:tab/>
        <w:t>Physical Configuration Audit</w:t>
      </w:r>
    </w:p>
    <w:p w14:paraId="62FEB5CF" w14:textId="77777777" w:rsidR="00CB7A04" w:rsidRPr="00EA10F3" w:rsidRDefault="00CB7A04" w:rsidP="00CB7A04">
      <w:pPr>
        <w:pStyle w:val="Acronym"/>
      </w:pPr>
      <w:r w:rsidRPr="00EA10F3">
        <w:t>PD</w:t>
      </w:r>
      <w:r w:rsidRPr="00EA10F3">
        <w:tab/>
        <w:t>Probability of Detection</w:t>
      </w:r>
    </w:p>
    <w:p w14:paraId="6091C4D4" w14:textId="77777777" w:rsidR="00CB7A04" w:rsidRPr="00EA10F3" w:rsidRDefault="00CB7A04" w:rsidP="00CB7A04">
      <w:pPr>
        <w:pStyle w:val="Acronym"/>
      </w:pPr>
      <w:r w:rsidRPr="00EA10F3">
        <w:t>PFA</w:t>
      </w:r>
      <w:r w:rsidRPr="00EA10F3">
        <w:tab/>
        <w:t>Probability of False Alarm</w:t>
      </w:r>
    </w:p>
    <w:p w14:paraId="5338D1CE" w14:textId="77777777" w:rsidR="00CB7A04" w:rsidRPr="00EA10F3" w:rsidRDefault="00CB7A04" w:rsidP="00CB7A04">
      <w:pPr>
        <w:pStyle w:val="Acronym"/>
      </w:pPr>
      <w:r w:rsidRPr="00EA10F3">
        <w:t>PRF</w:t>
      </w:r>
      <w:r w:rsidRPr="00EA10F3">
        <w:tab/>
        <w:t>Pulse Repetition Frequency</w:t>
      </w:r>
    </w:p>
    <w:p w14:paraId="45D5AF0A" w14:textId="77777777" w:rsidR="00CB7A04" w:rsidRPr="00EA10F3" w:rsidRDefault="00CB7A04" w:rsidP="00CB7A04">
      <w:pPr>
        <w:pStyle w:val="Acronym"/>
      </w:pPr>
      <w:r w:rsidRPr="00EA10F3">
        <w:t>PSLR</w:t>
      </w:r>
      <w:r w:rsidRPr="00EA10F3">
        <w:tab/>
        <w:t>Peak Side Lobe Ratio</w:t>
      </w:r>
    </w:p>
    <w:p w14:paraId="31A8FF5B" w14:textId="77777777" w:rsidR="00CB7A04" w:rsidRPr="00EA10F3" w:rsidRDefault="00CB7A04" w:rsidP="00CB7A04">
      <w:pPr>
        <w:pStyle w:val="Acronym"/>
      </w:pPr>
      <w:r w:rsidRPr="00EA10F3">
        <w:t>PSS</w:t>
      </w:r>
      <w:r w:rsidRPr="00EA10F3">
        <w:tab/>
        <w:t>Practical Salinity Scale</w:t>
      </w:r>
    </w:p>
    <w:p w14:paraId="3B590F0A" w14:textId="77777777" w:rsidR="00CB7A04" w:rsidRPr="00EA10F3" w:rsidRDefault="00CB7A04" w:rsidP="00CB7A04">
      <w:pPr>
        <w:pStyle w:val="Acronym"/>
      </w:pPr>
      <w:r w:rsidRPr="00EA10F3">
        <w:t>PSSA</w:t>
      </w:r>
      <w:r w:rsidRPr="00EA10F3">
        <w:tab/>
        <w:t>Particularly Sensitive Sea Area(s)</w:t>
      </w:r>
    </w:p>
    <w:p w14:paraId="62A2C953" w14:textId="77777777" w:rsidR="00CB7A04" w:rsidRPr="00EA10F3" w:rsidRDefault="00CB7A04" w:rsidP="00CB7A04">
      <w:pPr>
        <w:pStyle w:val="Acronym"/>
      </w:pPr>
      <w:r w:rsidRPr="00EA10F3">
        <w:t>PTZ</w:t>
      </w:r>
      <w:r w:rsidRPr="00EA10F3">
        <w:tab/>
        <w:t>Pan, Tilt, Zoom</w:t>
      </w:r>
    </w:p>
    <w:p w14:paraId="1A125510" w14:textId="77777777" w:rsidR="00CB7A04" w:rsidRPr="00EA10F3" w:rsidRDefault="00CB7A04" w:rsidP="00CB7A04">
      <w:pPr>
        <w:pStyle w:val="Acronym"/>
      </w:pPr>
      <w:r w:rsidRPr="00EA10F3">
        <w:t>QoS</w:t>
      </w:r>
      <w:r w:rsidRPr="00EA10F3">
        <w:tab/>
        <w:t>Quality of Service</w:t>
      </w:r>
    </w:p>
    <w:p w14:paraId="4C560D78" w14:textId="77777777" w:rsidR="00CB7A04" w:rsidRPr="00EA10F3" w:rsidRDefault="00CB7A04" w:rsidP="00CB7A04">
      <w:pPr>
        <w:pStyle w:val="Acronym"/>
      </w:pPr>
      <w:r w:rsidRPr="00EA10F3">
        <w:t>RACON</w:t>
      </w:r>
      <w:r w:rsidRPr="00EA10F3">
        <w:tab/>
        <w:t>Radar beacon</w:t>
      </w:r>
    </w:p>
    <w:p w14:paraId="1C4F9973" w14:textId="77777777" w:rsidR="00CB7A04" w:rsidRPr="00EA10F3" w:rsidRDefault="00CB7A04" w:rsidP="00CB7A04">
      <w:pPr>
        <w:pStyle w:val="Acronym"/>
      </w:pPr>
      <w:r w:rsidRPr="00EA10F3">
        <w:t>RADAR</w:t>
      </w:r>
      <w:r w:rsidRPr="00EA10F3">
        <w:tab/>
        <w:t>Radio Detection and Ranging</w:t>
      </w:r>
    </w:p>
    <w:p w14:paraId="34BE96FC" w14:textId="77777777" w:rsidR="00CB7A04" w:rsidRPr="00EA10F3" w:rsidRDefault="00CB7A04" w:rsidP="00CB7A04">
      <w:pPr>
        <w:pStyle w:val="Acronym"/>
      </w:pPr>
      <w:r w:rsidRPr="00EA10F3">
        <w:t>RCS</w:t>
      </w:r>
      <w:r w:rsidRPr="00EA10F3">
        <w:tab/>
        <w:t>Radar Cross Section</w:t>
      </w:r>
    </w:p>
    <w:p w14:paraId="0EB322F5" w14:textId="2B57CD76" w:rsidR="00CB7A04" w:rsidRPr="00EA10F3" w:rsidRDefault="00CB7A04" w:rsidP="00CB7A04">
      <w:pPr>
        <w:pStyle w:val="Acronym"/>
      </w:pPr>
      <w:r w:rsidRPr="00EA10F3">
        <w:t>REACH</w:t>
      </w:r>
      <w:r w:rsidRPr="00EA10F3">
        <w:tab/>
        <w:t>Registration, Evaluation, Author</w:t>
      </w:r>
      <w:del w:id="1062" w:author="Sarah Robinson" w:date="2022-08-10T07:36:00Z">
        <w:r w:rsidRPr="00EA10F3" w:rsidDel="00117551">
          <w:delText>isa</w:delText>
        </w:r>
      </w:del>
      <w:ins w:id="1063" w:author="Sarah Robinson" w:date="2022-08-10T07:36:00Z">
        <w:r w:rsidR="00117551">
          <w:t>iza</w:t>
        </w:r>
      </w:ins>
      <w:r w:rsidRPr="00EA10F3">
        <w:t>tion and Restriction of Chemical substances</w:t>
      </w:r>
    </w:p>
    <w:p w14:paraId="0950C994" w14:textId="77777777" w:rsidR="00CB7A04" w:rsidRPr="00EA10F3" w:rsidRDefault="00CB7A04" w:rsidP="00CB7A04">
      <w:pPr>
        <w:pStyle w:val="Acronym"/>
      </w:pPr>
      <w:r w:rsidRPr="00EA10F3">
        <w:t>RF</w:t>
      </w:r>
      <w:r w:rsidRPr="00EA10F3">
        <w:tab/>
        <w:t>Radio Frequency</w:t>
      </w:r>
    </w:p>
    <w:p w14:paraId="7B51EB8F" w14:textId="77777777" w:rsidR="00CB7A04" w:rsidRPr="00EA10F3" w:rsidRDefault="00CB7A04" w:rsidP="00CB7A04">
      <w:pPr>
        <w:pStyle w:val="Acronym"/>
      </w:pPr>
      <w:r w:rsidRPr="00EA10F3">
        <w:t>RDF</w:t>
      </w:r>
      <w:r w:rsidRPr="00EA10F3">
        <w:tab/>
        <w:t>Radio Direction Finder</w:t>
      </w:r>
    </w:p>
    <w:p w14:paraId="10C6C104" w14:textId="77777777" w:rsidR="00CB7A04" w:rsidRPr="00EA10F3" w:rsidRDefault="00CB7A04" w:rsidP="00CB7A04">
      <w:pPr>
        <w:pStyle w:val="Acronym"/>
      </w:pPr>
      <w:r w:rsidRPr="00EA10F3">
        <w:t>RH</w:t>
      </w:r>
      <w:r w:rsidRPr="00EA10F3">
        <w:tab/>
        <w:t>Relative Humidity</w:t>
      </w:r>
    </w:p>
    <w:p w14:paraId="33E777DE" w14:textId="77777777" w:rsidR="00CB7A04" w:rsidRPr="00EA10F3" w:rsidRDefault="00CB7A04" w:rsidP="00CB7A04">
      <w:pPr>
        <w:pStyle w:val="Acronym"/>
      </w:pPr>
      <w:r w:rsidRPr="00EA10F3">
        <w:t>RMS</w:t>
      </w:r>
      <w:r w:rsidRPr="00EA10F3">
        <w:tab/>
        <w:t>Root Mean Squared</w:t>
      </w:r>
    </w:p>
    <w:p w14:paraId="51EE4914" w14:textId="77777777" w:rsidR="00CB7A04" w:rsidRPr="00EA10F3" w:rsidRDefault="00CB7A04" w:rsidP="00CB7A04">
      <w:pPr>
        <w:pStyle w:val="Acronym"/>
      </w:pPr>
      <w:r w:rsidRPr="00EA10F3">
        <w:t>RoHS</w:t>
      </w:r>
      <w:r w:rsidRPr="00EA10F3">
        <w:tab/>
        <w:t>Reduction of Hazardous Substances</w:t>
      </w:r>
    </w:p>
    <w:p w14:paraId="3D765E68" w14:textId="77777777" w:rsidR="00CB7A04" w:rsidRPr="00EA10F3" w:rsidRDefault="00CB7A04" w:rsidP="00CB7A04">
      <w:pPr>
        <w:pStyle w:val="Acronym"/>
      </w:pPr>
      <w:r w:rsidRPr="00EA10F3">
        <w:t>R&amp;TTE</w:t>
      </w:r>
      <w:r w:rsidRPr="00EA10F3">
        <w:tab/>
        <w:t>Radio and Telecommunications Terminal Equipment</w:t>
      </w:r>
    </w:p>
    <w:p w14:paraId="011082F8" w14:textId="77777777" w:rsidR="00CB7A04" w:rsidRPr="00EA10F3" w:rsidRDefault="00CB7A04" w:rsidP="00CB7A04">
      <w:pPr>
        <w:pStyle w:val="Acronym"/>
      </w:pPr>
      <w:r w:rsidRPr="00EA10F3">
        <w:t>SAIS</w:t>
      </w:r>
      <w:r w:rsidRPr="00EA10F3">
        <w:tab/>
        <w:t>Satellite AIS</w:t>
      </w:r>
    </w:p>
    <w:p w14:paraId="717D06A2" w14:textId="77777777" w:rsidR="00CB7A04" w:rsidRPr="00EA10F3" w:rsidRDefault="00CB7A04" w:rsidP="00CB7A04">
      <w:pPr>
        <w:pStyle w:val="Acronym"/>
      </w:pPr>
      <w:r w:rsidRPr="00EA10F3">
        <w:t>SAR</w:t>
      </w:r>
      <w:r w:rsidRPr="00EA10F3">
        <w:tab/>
        <w:t>Search and Rescue</w:t>
      </w:r>
    </w:p>
    <w:p w14:paraId="64746AF0" w14:textId="77777777" w:rsidR="00CB7A04" w:rsidRPr="00FA25B8" w:rsidRDefault="00CB7A04" w:rsidP="00CB7A04">
      <w:pPr>
        <w:pStyle w:val="Acronym"/>
        <w:rPr>
          <w:lang w:val="en-US"/>
        </w:rPr>
      </w:pPr>
      <w:r w:rsidRPr="00FA25B8">
        <w:rPr>
          <w:lang w:val="en-US"/>
        </w:rPr>
        <w:t>SARSAT</w:t>
      </w:r>
      <w:r w:rsidRPr="00FA25B8">
        <w:rPr>
          <w:lang w:val="en-US"/>
        </w:rPr>
        <w:tab/>
        <w:t>Satellite-based Synthetic Aperture Radar</w:t>
      </w:r>
    </w:p>
    <w:p w14:paraId="613768C1" w14:textId="77777777" w:rsidR="00CB7A04" w:rsidRPr="00EA10F3" w:rsidRDefault="00CB7A04" w:rsidP="00CB7A04">
      <w:pPr>
        <w:pStyle w:val="Acronym"/>
      </w:pPr>
      <w:r w:rsidRPr="00EA10F3">
        <w:t>SART</w:t>
      </w:r>
      <w:r w:rsidRPr="00EA10F3">
        <w:tab/>
        <w:t>Search and Rescue Transponder</w:t>
      </w:r>
    </w:p>
    <w:p w14:paraId="25BA9FB6" w14:textId="77777777" w:rsidR="00CB7A04" w:rsidRPr="00EA10F3" w:rsidRDefault="00CB7A04" w:rsidP="00CB7A04">
      <w:pPr>
        <w:pStyle w:val="Acronym"/>
      </w:pPr>
      <w:r w:rsidRPr="00EA10F3">
        <w:t>SAT</w:t>
      </w:r>
      <w:r w:rsidRPr="00EA10F3">
        <w:tab/>
        <w:t>Site Acceptance Test</w:t>
      </w:r>
    </w:p>
    <w:p w14:paraId="038DDCAB" w14:textId="77777777" w:rsidR="00CB7A04" w:rsidRPr="00EA10F3" w:rsidRDefault="00CB7A04" w:rsidP="00CB7A04">
      <w:pPr>
        <w:pStyle w:val="Acronym"/>
      </w:pPr>
      <w:r w:rsidRPr="00EA10F3">
        <w:t>S-band</w:t>
      </w:r>
      <w:r w:rsidRPr="00EA10F3">
        <w:tab/>
        <w:t>2.0 – 4.0 GHz (Note: military designation is F-band)</w:t>
      </w:r>
    </w:p>
    <w:p w14:paraId="74572D89" w14:textId="77777777" w:rsidR="00CB7A04" w:rsidRPr="00EA10F3" w:rsidRDefault="00CB7A04" w:rsidP="00CB7A04">
      <w:pPr>
        <w:pStyle w:val="Acronym"/>
      </w:pPr>
      <w:r w:rsidRPr="00EA10F3">
        <w:lastRenderedPageBreak/>
        <w:t>SLA</w:t>
      </w:r>
      <w:r w:rsidRPr="00EA10F3">
        <w:tab/>
        <w:t>Service-Level Agreement</w:t>
      </w:r>
    </w:p>
    <w:p w14:paraId="4F7AE16C" w14:textId="77777777" w:rsidR="00CB7A04" w:rsidRPr="00EA10F3" w:rsidRDefault="00CB7A04" w:rsidP="00CB7A04">
      <w:pPr>
        <w:pStyle w:val="Acronym"/>
      </w:pPr>
      <w:r w:rsidRPr="00EA10F3">
        <w:t>SN</w:t>
      </w:r>
      <w:r w:rsidRPr="00EA10F3">
        <w:tab/>
        <w:t>Safety of Navigation (IMO)</w:t>
      </w:r>
    </w:p>
    <w:p w14:paraId="3826C16E" w14:textId="77777777" w:rsidR="00CB7A04" w:rsidRPr="00EA10F3" w:rsidRDefault="00CB7A04" w:rsidP="00CB7A04">
      <w:pPr>
        <w:pStyle w:val="Acronym"/>
      </w:pPr>
      <w:r w:rsidRPr="00EA10F3">
        <w:t>SOG</w:t>
      </w:r>
      <w:r w:rsidRPr="00EA10F3">
        <w:tab/>
        <w:t>Speed over Ground</w:t>
      </w:r>
    </w:p>
    <w:p w14:paraId="41D76098" w14:textId="77777777" w:rsidR="00CB7A04" w:rsidRPr="00EA10F3" w:rsidRDefault="00CB7A04" w:rsidP="00CB7A04">
      <w:pPr>
        <w:pStyle w:val="Acronym"/>
      </w:pPr>
      <w:r w:rsidRPr="00EA10F3">
        <w:t>SOLAS</w:t>
      </w:r>
      <w:r w:rsidRPr="00EA10F3">
        <w:tab/>
        <w:t>Safety of Life at Sea</w:t>
      </w:r>
    </w:p>
    <w:p w14:paraId="7EA17391" w14:textId="77777777" w:rsidR="00CB7A04" w:rsidRPr="00EA10F3" w:rsidRDefault="00CB7A04" w:rsidP="00CB7A04">
      <w:pPr>
        <w:pStyle w:val="Acronym"/>
      </w:pPr>
      <w:r w:rsidRPr="00EA10F3">
        <w:t>SPA</w:t>
      </w:r>
      <w:r w:rsidRPr="00EA10F3">
        <w:tab/>
        <w:t>Special Protected Area(s)</w:t>
      </w:r>
    </w:p>
    <w:p w14:paraId="12DB8567" w14:textId="77777777" w:rsidR="00CB7A04" w:rsidRPr="00EA10F3" w:rsidRDefault="00CB7A04" w:rsidP="00CB7A04">
      <w:pPr>
        <w:pStyle w:val="Acronym"/>
      </w:pPr>
      <w:r w:rsidRPr="00EA10F3">
        <w:t>SS</w:t>
      </w:r>
      <w:r w:rsidRPr="00EA10F3">
        <w:tab/>
        <w:t>Sea State</w:t>
      </w:r>
    </w:p>
    <w:p w14:paraId="0A99807C" w14:textId="77777777" w:rsidR="00CB7A04" w:rsidRPr="00EA10F3" w:rsidRDefault="00CB7A04" w:rsidP="00CB7A04">
      <w:pPr>
        <w:pStyle w:val="Acronym"/>
      </w:pPr>
      <w:r w:rsidRPr="00EA10F3">
        <w:t>STC</w:t>
      </w:r>
      <w:r w:rsidRPr="00EA10F3">
        <w:tab/>
        <w:t>Sensitivity-Time Control</w:t>
      </w:r>
    </w:p>
    <w:p w14:paraId="3DE2D423" w14:textId="77777777" w:rsidR="00CB7A04" w:rsidRPr="00EA10F3" w:rsidRDefault="00CB7A04" w:rsidP="00CB7A04">
      <w:pPr>
        <w:pStyle w:val="Acronym"/>
      </w:pPr>
      <w:r w:rsidRPr="00EA10F3">
        <w:t>STD./std.</w:t>
      </w:r>
      <w:r w:rsidRPr="00EA10F3">
        <w:tab/>
        <w:t>Standard</w:t>
      </w:r>
    </w:p>
    <w:p w14:paraId="41F11A4E" w14:textId="77777777" w:rsidR="00CB7A04" w:rsidRPr="00EA10F3" w:rsidRDefault="00CB7A04" w:rsidP="00CB7A04">
      <w:pPr>
        <w:pStyle w:val="Acronym"/>
      </w:pPr>
      <w:r w:rsidRPr="00EA10F3">
        <w:t>S-57</w:t>
      </w:r>
      <w:r w:rsidRPr="00EA10F3">
        <w:tab/>
        <w:t>Transfer Standard for Digital Hydrographic Data (IHO)</w:t>
      </w:r>
    </w:p>
    <w:p w14:paraId="598B0923" w14:textId="77777777" w:rsidR="00CB7A04" w:rsidRPr="00EA10F3" w:rsidRDefault="00CB7A04" w:rsidP="00CB7A04">
      <w:pPr>
        <w:pStyle w:val="Acronym"/>
      </w:pPr>
      <w:r w:rsidRPr="00EA10F3">
        <w:t>S-100</w:t>
      </w:r>
      <w:r w:rsidRPr="00EA10F3">
        <w:tab/>
        <w:t>Geospatial Information Registry (IHO)</w:t>
      </w:r>
    </w:p>
    <w:p w14:paraId="45EA65A5" w14:textId="77777777" w:rsidR="00CB7A04" w:rsidRPr="00EA10F3" w:rsidRDefault="00CB7A04" w:rsidP="00CB7A04">
      <w:pPr>
        <w:pStyle w:val="Acronym"/>
      </w:pPr>
      <w:r w:rsidRPr="00EA10F3">
        <w:t>S-101</w:t>
      </w:r>
      <w:r w:rsidRPr="00EA10F3">
        <w:tab/>
        <w:t>IHO ENC Product Specification (under development in 2015)</w:t>
      </w:r>
    </w:p>
    <w:p w14:paraId="4C4A544A" w14:textId="77777777" w:rsidR="00CB7A04" w:rsidRPr="00EA10F3" w:rsidRDefault="00CB7A04" w:rsidP="00CB7A04">
      <w:pPr>
        <w:pStyle w:val="Acronym"/>
      </w:pPr>
      <w:r w:rsidRPr="00EA10F3">
        <w:t>TCPA</w:t>
      </w:r>
      <w:r w:rsidRPr="00EA10F3">
        <w:tab/>
        <w:t>Time to Closest Point of Approach</w:t>
      </w:r>
    </w:p>
    <w:p w14:paraId="5A90838E" w14:textId="77777777" w:rsidR="00CB7A04" w:rsidRPr="00EA10F3" w:rsidRDefault="00CB7A04" w:rsidP="00CB7A04">
      <w:pPr>
        <w:pStyle w:val="Acronym"/>
      </w:pPr>
      <w:r w:rsidRPr="00EA10F3">
        <w:t>TDMA</w:t>
      </w:r>
      <w:r w:rsidRPr="00EA10F3">
        <w:tab/>
        <w:t>Time-Division Multiple Access</w:t>
      </w:r>
    </w:p>
    <w:p w14:paraId="14E9AD7B" w14:textId="77777777" w:rsidR="00CB7A04" w:rsidRPr="00EA10F3" w:rsidRDefault="00CB7A04" w:rsidP="00CB7A04">
      <w:pPr>
        <w:pStyle w:val="Acronym"/>
      </w:pPr>
      <w:r w:rsidRPr="00EA10F3">
        <w:t>UPS</w:t>
      </w:r>
      <w:r w:rsidRPr="00EA10F3">
        <w:tab/>
        <w:t>Uninterruptable Power Supply</w:t>
      </w:r>
    </w:p>
    <w:p w14:paraId="63B1136F" w14:textId="77777777" w:rsidR="00CB7A04" w:rsidRPr="00EA10F3" w:rsidRDefault="00CB7A04" w:rsidP="00CB7A04">
      <w:pPr>
        <w:pStyle w:val="Acronym"/>
      </w:pPr>
      <w:r w:rsidRPr="00EA10F3">
        <w:t>US</w:t>
      </w:r>
      <w:r w:rsidRPr="00EA10F3">
        <w:tab/>
        <w:t>United States (of America)</w:t>
      </w:r>
    </w:p>
    <w:p w14:paraId="1B437BAB" w14:textId="77777777" w:rsidR="00CB7A04" w:rsidRPr="00EA10F3" w:rsidRDefault="00CB7A04" w:rsidP="00CB7A04">
      <w:pPr>
        <w:pStyle w:val="Acronym"/>
      </w:pPr>
      <w:r w:rsidRPr="00EA10F3">
        <w:t>UV</w:t>
      </w:r>
      <w:r w:rsidRPr="00EA10F3">
        <w:tab/>
        <w:t>Ultra Violet (light)</w:t>
      </w:r>
    </w:p>
    <w:p w14:paraId="06EC09A5" w14:textId="77777777" w:rsidR="00CB7A04" w:rsidRPr="00EA10F3" w:rsidRDefault="00CB7A04" w:rsidP="00CB7A04">
      <w:pPr>
        <w:pStyle w:val="Acronym"/>
      </w:pPr>
      <w:r w:rsidRPr="00EA10F3">
        <w:t>VDL</w:t>
      </w:r>
      <w:r w:rsidRPr="00EA10F3">
        <w:tab/>
        <w:t>VHF Data Link</w:t>
      </w:r>
    </w:p>
    <w:p w14:paraId="283AAD19" w14:textId="77777777" w:rsidR="00CB7A04" w:rsidRPr="00EA10F3" w:rsidRDefault="00CB7A04" w:rsidP="00CB7A04">
      <w:pPr>
        <w:pStyle w:val="Acronym"/>
      </w:pPr>
      <w:r w:rsidRPr="00EA10F3">
        <w:t>VHF</w:t>
      </w:r>
      <w:r w:rsidRPr="00EA10F3">
        <w:tab/>
        <w:t>Very High Frequency</w:t>
      </w:r>
    </w:p>
    <w:p w14:paraId="6E0F6DB9" w14:textId="77777777" w:rsidR="00CB7A04" w:rsidRPr="00EA10F3" w:rsidRDefault="00CB7A04" w:rsidP="00CB7A04">
      <w:pPr>
        <w:pStyle w:val="Acronym"/>
      </w:pPr>
      <w:r w:rsidRPr="00EA10F3">
        <w:t>VoIP</w:t>
      </w:r>
      <w:r w:rsidRPr="00EA10F3">
        <w:tab/>
        <w:t>Voice over Internet Protocol</w:t>
      </w:r>
    </w:p>
    <w:p w14:paraId="60F143A6" w14:textId="77777777" w:rsidR="00CB7A04" w:rsidRPr="00EA10F3" w:rsidRDefault="00CB7A04" w:rsidP="00CB7A04">
      <w:pPr>
        <w:pStyle w:val="Acronym"/>
      </w:pPr>
      <w:r w:rsidRPr="00EA10F3">
        <w:t>VTMIS</w:t>
      </w:r>
      <w:r w:rsidRPr="00EA10F3">
        <w:tab/>
        <w:t>Vessel Traffic Management and Information System</w:t>
      </w:r>
    </w:p>
    <w:p w14:paraId="22BD1172" w14:textId="72EB4345" w:rsidR="00CB7A04" w:rsidRPr="00EA10F3" w:rsidRDefault="00CB7A04" w:rsidP="00CB7A04">
      <w:pPr>
        <w:pStyle w:val="Acronym"/>
      </w:pPr>
      <w:r w:rsidRPr="00EA10F3">
        <w:t>VTS</w:t>
      </w:r>
      <w:r w:rsidRPr="00EA10F3">
        <w:tab/>
      </w:r>
      <w:r w:rsidR="00455FCA">
        <w:t xml:space="preserve">Vessel Traffic Service or </w:t>
      </w:r>
      <w:r w:rsidRPr="00EA10F3">
        <w:t>Vessel Traffic Services</w:t>
      </w:r>
      <w:r w:rsidR="00455FCA">
        <w:t xml:space="preserve"> (dependent on context)</w:t>
      </w:r>
    </w:p>
    <w:p w14:paraId="4A530998" w14:textId="77777777" w:rsidR="00CB7A04" w:rsidRPr="00EA10F3" w:rsidRDefault="00CB7A04" w:rsidP="00CB7A04">
      <w:pPr>
        <w:pStyle w:val="Acronym"/>
      </w:pPr>
      <w:r w:rsidRPr="00EA10F3">
        <w:t>VTSO</w:t>
      </w:r>
      <w:r w:rsidRPr="00EA10F3">
        <w:tab/>
        <w:t>Vessel Traffic Services Operator</w:t>
      </w:r>
    </w:p>
    <w:p w14:paraId="6EA3FB7C" w14:textId="77777777" w:rsidR="00CB7A04" w:rsidRPr="00EA10F3" w:rsidRDefault="00CB7A04" w:rsidP="00CB7A04">
      <w:pPr>
        <w:pStyle w:val="Acronym"/>
      </w:pPr>
      <w:r w:rsidRPr="00EA10F3">
        <w:t>W</w:t>
      </w:r>
      <w:r w:rsidRPr="00EA10F3">
        <w:tab/>
        <w:t>watt</w:t>
      </w:r>
    </w:p>
    <w:p w14:paraId="23F3BA23" w14:textId="77777777" w:rsidR="00CB7A04" w:rsidRPr="00EA10F3" w:rsidRDefault="00CB7A04" w:rsidP="00CB7A04">
      <w:pPr>
        <w:pStyle w:val="Acronym"/>
      </w:pPr>
      <w:r w:rsidRPr="00EA10F3">
        <w:t>WGS84</w:t>
      </w:r>
      <w:r w:rsidRPr="00EA10F3">
        <w:tab/>
        <w:t>World Geodetic System 1984 (Reference coordinate system used by GPS)</w:t>
      </w:r>
    </w:p>
    <w:p w14:paraId="58388E61" w14:textId="77777777" w:rsidR="00CB7A04" w:rsidRPr="00EA10F3" w:rsidRDefault="00CB7A04" w:rsidP="00CB7A04">
      <w:pPr>
        <w:pStyle w:val="Acronym"/>
      </w:pPr>
      <w:r w:rsidRPr="00EA10F3">
        <w:t>WMO</w:t>
      </w:r>
      <w:r w:rsidRPr="00EA10F3">
        <w:tab/>
        <w:t>World Meteorological Organization</w:t>
      </w:r>
    </w:p>
    <w:p w14:paraId="0CBB0BE3" w14:textId="77777777" w:rsidR="00CB7A04" w:rsidRPr="00EA10F3" w:rsidRDefault="00CB7A04" w:rsidP="00CB7A04">
      <w:pPr>
        <w:pStyle w:val="Acronym"/>
      </w:pPr>
      <w:r w:rsidRPr="00EA10F3">
        <w:t>X-band</w:t>
      </w:r>
      <w:r w:rsidRPr="00EA10F3">
        <w:tab/>
        <w:t>8.0 – 12.0 GHz (Note: military designation is I-band)</w:t>
      </w:r>
    </w:p>
    <w:p w14:paraId="26811DAF" w14:textId="63EF5630" w:rsidR="004D4456" w:rsidRPr="00EA10F3" w:rsidRDefault="00CB7A04" w:rsidP="00C654C9">
      <w:pPr>
        <w:pStyle w:val="Acronym"/>
      </w:pPr>
      <w:r w:rsidRPr="00EA10F3">
        <w:t>XML</w:t>
      </w:r>
      <w:r w:rsidRPr="00EA10F3">
        <w:tab/>
        <w:t>Extensible Mark-up Language</w:t>
      </w:r>
    </w:p>
    <w:p w14:paraId="769DF19F" w14:textId="5B7E65D1" w:rsidR="00CC19B4" w:rsidRPr="00EA10F3" w:rsidDel="002136AD" w:rsidRDefault="00CC19B4" w:rsidP="00D27FB4">
      <w:pPr>
        <w:pStyle w:val="Acronym"/>
        <w:ind w:left="0" w:firstLine="0"/>
        <w:rPr>
          <w:del w:id="1064" w:author="Sarah Robinson" w:date="2022-08-10T07:25:00Z"/>
        </w:rPr>
      </w:pPr>
      <w:bookmarkStart w:id="1065" w:name="_Toc111009581"/>
      <w:bookmarkStart w:id="1066" w:name="_Toc111010412"/>
      <w:bookmarkStart w:id="1067" w:name="_Toc111010452"/>
      <w:bookmarkEnd w:id="1065"/>
      <w:bookmarkEnd w:id="1066"/>
      <w:bookmarkEnd w:id="1067"/>
    </w:p>
    <w:p w14:paraId="4B0A9FD9" w14:textId="27118073" w:rsidR="00CC19B4" w:rsidRDefault="00CC19B4" w:rsidP="00CC19B4">
      <w:pPr>
        <w:pStyle w:val="Heading1"/>
        <w:rPr>
          <w:caps w:val="0"/>
        </w:rPr>
      </w:pPr>
      <w:bookmarkStart w:id="1068" w:name="_Toc111010453"/>
      <w:r w:rsidRPr="00EA10F3">
        <w:rPr>
          <w:caps w:val="0"/>
        </w:rPr>
        <w:t>R</w:t>
      </w:r>
      <w:r w:rsidR="00AF2100" w:rsidRPr="00EA10F3">
        <w:rPr>
          <w:caps w:val="0"/>
        </w:rPr>
        <w:t>EFERENCES</w:t>
      </w:r>
      <w:bookmarkEnd w:id="1068"/>
    </w:p>
    <w:p w14:paraId="65798A60" w14:textId="77777777" w:rsidR="00184C61" w:rsidRPr="00184C61" w:rsidRDefault="00184C61" w:rsidP="00184C61">
      <w:pPr>
        <w:pStyle w:val="Heading1separatationline"/>
      </w:pPr>
    </w:p>
    <w:p w14:paraId="71A312FB" w14:textId="77777777" w:rsidR="00CC19B4" w:rsidRPr="00EA10F3" w:rsidRDefault="00CC19B4" w:rsidP="00CC19B4">
      <w:pPr>
        <w:pStyle w:val="Heading2separationline"/>
        <w:ind w:right="17574"/>
      </w:pPr>
    </w:p>
    <w:p w14:paraId="29CC4B2A" w14:textId="56E525DF" w:rsidR="00F039AA" w:rsidRDefault="00F039AA" w:rsidP="001521CF">
      <w:pPr>
        <w:pStyle w:val="Reference"/>
        <w:numPr>
          <w:ilvl w:val="0"/>
          <w:numId w:val="33"/>
        </w:numPr>
      </w:pPr>
      <w:bookmarkStart w:id="1069" w:name="_Ref100675839"/>
      <w:bookmarkStart w:id="1070" w:name="_Ref353293786"/>
      <w:r>
        <w:rPr>
          <w:lang w:eastAsia="de-DE"/>
        </w:rPr>
        <w:t>IALA</w:t>
      </w:r>
      <w:r w:rsidR="00455FCA">
        <w:rPr>
          <w:lang w:eastAsia="de-DE"/>
        </w:rPr>
        <w:t>.</w:t>
      </w:r>
      <w:r>
        <w:rPr>
          <w:lang w:eastAsia="de-DE"/>
        </w:rPr>
        <w:t xml:space="preserve"> Recommendation R012</w:t>
      </w:r>
      <w:r w:rsidR="00455FCA">
        <w:rPr>
          <w:lang w:eastAsia="de-DE"/>
        </w:rPr>
        <w:t xml:space="preserve">8 (V-128) </w:t>
      </w:r>
      <w:r w:rsidR="00455FCA" w:rsidRPr="00455FCA">
        <w:rPr>
          <w:lang w:eastAsia="de-DE"/>
        </w:rPr>
        <w:t>Operational and Technical Performance of VTS Systems</w:t>
      </w:r>
      <w:r>
        <w:rPr>
          <w:lang w:eastAsia="de-DE"/>
        </w:rPr>
        <w:t>.</w:t>
      </w:r>
      <w:bookmarkEnd w:id="1069"/>
    </w:p>
    <w:p w14:paraId="56E234EB" w14:textId="77777777" w:rsidR="000B7B84" w:rsidRDefault="000B7B84" w:rsidP="001521CF">
      <w:pPr>
        <w:pStyle w:val="Reference"/>
        <w:numPr>
          <w:ilvl w:val="0"/>
          <w:numId w:val="33"/>
        </w:numPr>
      </w:pPr>
      <w:bookmarkStart w:id="1071" w:name="_Ref100676107"/>
      <w:r w:rsidRPr="00EA10F3">
        <w:t>IALA. Guideline G1150 Establishing, Planning and Implementing a VTS</w:t>
      </w:r>
      <w:bookmarkEnd w:id="1071"/>
    </w:p>
    <w:p w14:paraId="06BA992B" w14:textId="77777777" w:rsidR="000B7B84" w:rsidRPr="00EA10F3" w:rsidRDefault="000B7B84" w:rsidP="000B7B84">
      <w:pPr>
        <w:pStyle w:val="Reference"/>
        <w:numPr>
          <w:ilvl w:val="0"/>
          <w:numId w:val="0"/>
        </w:numPr>
        <w:ind w:left="567"/>
      </w:pPr>
    </w:p>
    <w:bookmarkEnd w:id="1070"/>
    <w:p w14:paraId="7062CC70" w14:textId="77777777" w:rsidR="00CC19B4" w:rsidRPr="00EA10F3" w:rsidRDefault="00CC19B4" w:rsidP="00C654C9">
      <w:pPr>
        <w:pStyle w:val="Acronym"/>
      </w:pPr>
    </w:p>
    <w:sectPr w:rsidR="00CC19B4" w:rsidRPr="00EA10F3" w:rsidSect="00DC2E31">
      <w:headerReference w:type="even" r:id="rId31"/>
      <w:headerReference w:type="default" r:id="rId32"/>
      <w:footerReference w:type="default" r:id="rId33"/>
      <w:headerReference w:type="first" r:id="rId34"/>
      <w:pgSz w:w="11906" w:h="16838" w:code="9"/>
      <w:pgMar w:top="567" w:right="794" w:bottom="1134" w:left="907" w:header="851" w:footer="85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Sarah Robinson" w:date="2022-08-10T07:21:00Z" w:initials="SR">
    <w:p w14:paraId="6235C071" w14:textId="77777777" w:rsidR="007F7AF2" w:rsidRDefault="007F7AF2" w:rsidP="00F53205">
      <w:pPr>
        <w:pStyle w:val="CommentText"/>
      </w:pPr>
      <w:r>
        <w:rPr>
          <w:rStyle w:val="CommentReference"/>
        </w:rPr>
        <w:annotationRef/>
      </w:r>
      <w:r>
        <w:t xml:space="preserve">Edition 2 not yet published </w:t>
      </w:r>
    </w:p>
  </w:comment>
  <w:comment w:id="198" w:author="Sarah Robinson" w:date="2022-08-10T07:41:00Z" w:initials="SR">
    <w:p w14:paraId="358B008B" w14:textId="77777777" w:rsidR="00117551" w:rsidRDefault="00117551" w:rsidP="00E9331B">
      <w:pPr>
        <w:pStyle w:val="CommentText"/>
      </w:pPr>
      <w:r>
        <w:rPr>
          <w:rStyle w:val="CommentReference"/>
        </w:rPr>
        <w:annotationRef/>
      </w:r>
      <w:r>
        <w:t>For final Council submission, these paragraphs could apply across each of the guidelines - just check it is included</w:t>
      </w:r>
    </w:p>
  </w:comment>
  <w:comment w:id="270" w:author="Sarah Robinson" w:date="2022-08-10T07:32:00Z" w:initials="SR">
    <w:p w14:paraId="25311106" w14:textId="4FD9F612" w:rsidR="00AE0048" w:rsidRDefault="00AE0048" w:rsidP="00C562C9">
      <w:pPr>
        <w:pStyle w:val="CommentText"/>
      </w:pPr>
      <w:r>
        <w:rPr>
          <w:rStyle w:val="CommentReference"/>
        </w:rPr>
        <w:annotationRef/>
      </w:r>
      <w:r>
        <w:t>Separated this text to highlight text that was in blue box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35C071" w15:done="0"/>
  <w15:commentEx w15:paraId="358B008B" w15:done="0"/>
  <w15:commentEx w15:paraId="253111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DDB00" w16cex:dateUtc="2022-08-10T06:21:00Z"/>
  <w16cex:commentExtensible w16cex:durableId="269DDF96" w16cex:dateUtc="2022-08-10T06:41:00Z"/>
  <w16cex:commentExtensible w16cex:durableId="269DDD96" w16cex:dateUtc="2022-08-10T0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35C071" w16cid:durableId="269DDB00"/>
  <w16cid:commentId w16cid:paraId="358B008B" w16cid:durableId="269DDF96"/>
  <w16cid:commentId w16cid:paraId="25311106" w16cid:durableId="269DDD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90B1" w14:textId="77777777" w:rsidR="000F5D08" w:rsidRDefault="000F5D08" w:rsidP="003274DB">
      <w:r>
        <w:separator/>
      </w:r>
    </w:p>
    <w:p w14:paraId="77DAAFFD" w14:textId="77777777" w:rsidR="000F5D08" w:rsidRDefault="000F5D08"/>
  </w:endnote>
  <w:endnote w:type="continuationSeparator" w:id="0">
    <w:p w14:paraId="26E2995C" w14:textId="77777777" w:rsidR="000F5D08" w:rsidRDefault="000F5D08" w:rsidP="003274DB">
      <w:r>
        <w:continuationSeparator/>
      </w:r>
    </w:p>
    <w:p w14:paraId="5E222BE5" w14:textId="77777777" w:rsidR="000F5D08" w:rsidRDefault="000F5D08"/>
  </w:endnote>
  <w:endnote w:type="continuationNotice" w:id="1">
    <w:p w14:paraId="37D6F085" w14:textId="77777777" w:rsidR="000F5D08" w:rsidRDefault="000F5D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 Condensed">
    <w:altName w:val="Arial Narrow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5E90" w14:textId="77777777" w:rsidR="00D3618B" w:rsidRDefault="00D3618B" w:rsidP="00EC7C8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95BB0A" w14:textId="77777777" w:rsidR="00D3618B" w:rsidRDefault="00D3618B" w:rsidP="00C907DF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54AB9" w14:textId="77777777" w:rsidR="00D3618B" w:rsidRDefault="00D3618B" w:rsidP="00A97900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057C0" w14:textId="77777777" w:rsidR="00D3618B" w:rsidRDefault="00D3618B" w:rsidP="005378A6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B33198" w14:textId="77777777" w:rsidR="00D3618B" w:rsidRDefault="00D3618B" w:rsidP="005378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65B4" w14:textId="77777777" w:rsidR="00D3618B" w:rsidRPr="00AC24F4" w:rsidRDefault="00D3618B" w:rsidP="00910058">
    <w:pPr>
      <w:rPr>
        <w:rFonts w:ascii="Avenir Book" w:hAnsi="Avenir Book"/>
        <w:color w:val="808080" w:themeColor="background1" w:themeShade="80"/>
        <w:sz w:val="13"/>
        <w:szCs w:val="13"/>
      </w:rPr>
    </w:pPr>
    <w:r w:rsidRPr="00AC24F4">
      <w:rPr>
        <w:rFonts w:ascii="Avenir Book" w:hAnsi="Avenir Book"/>
        <w:color w:val="808080" w:themeColor="background1" w:themeShade="80"/>
        <w:sz w:val="13"/>
        <w:szCs w:val="13"/>
      </w:rPr>
      <w:t xml:space="preserve">10, rue des </w:t>
    </w:r>
    <w:proofErr w:type="spellStart"/>
    <w:r w:rsidRPr="00AC24F4">
      <w:rPr>
        <w:rFonts w:ascii="Avenir Book" w:hAnsi="Avenir Book"/>
        <w:color w:val="808080" w:themeColor="background1" w:themeShade="80"/>
        <w:sz w:val="13"/>
        <w:szCs w:val="13"/>
      </w:rPr>
      <w:t>Gaudines</w:t>
    </w:r>
    <w:proofErr w:type="spellEnd"/>
    <w:r w:rsidRPr="00AC24F4">
      <w:rPr>
        <w:rFonts w:ascii="Avenir Book" w:hAnsi="Avenir Book"/>
        <w:color w:val="808080" w:themeColor="background1" w:themeShade="80"/>
        <w:sz w:val="13"/>
        <w:szCs w:val="13"/>
      </w:rPr>
      <w:t xml:space="preserve"> – 78100 Saint Germaine </w:t>
    </w:r>
    <w:proofErr w:type="spellStart"/>
    <w:r w:rsidRPr="00AC24F4">
      <w:rPr>
        <w:rFonts w:ascii="Avenir Book" w:hAnsi="Avenir Book"/>
        <w:color w:val="808080" w:themeColor="background1" w:themeShade="80"/>
        <w:sz w:val="13"/>
        <w:szCs w:val="13"/>
      </w:rPr>
      <w:t>en</w:t>
    </w:r>
    <w:proofErr w:type="spellEnd"/>
    <w:r w:rsidRPr="00AC24F4">
      <w:rPr>
        <w:rFonts w:ascii="Avenir Book" w:hAnsi="Avenir Book"/>
        <w:color w:val="808080" w:themeColor="background1" w:themeShade="80"/>
        <w:sz w:val="13"/>
        <w:szCs w:val="13"/>
      </w:rPr>
      <w:t xml:space="preserve"> </w:t>
    </w:r>
    <w:proofErr w:type="spellStart"/>
    <w:r w:rsidRPr="00AC24F4">
      <w:rPr>
        <w:rFonts w:ascii="Avenir Book" w:hAnsi="Avenir Book"/>
        <w:color w:val="808080" w:themeColor="background1" w:themeShade="80"/>
        <w:sz w:val="13"/>
        <w:szCs w:val="13"/>
      </w:rPr>
      <w:t>Laye</w:t>
    </w:r>
    <w:proofErr w:type="spellEnd"/>
    <w:r w:rsidRPr="00AC24F4">
      <w:rPr>
        <w:rFonts w:ascii="Avenir Book" w:hAnsi="Avenir Book"/>
        <w:color w:val="808080" w:themeColor="background1" w:themeShade="80"/>
        <w:sz w:val="13"/>
        <w:szCs w:val="13"/>
      </w:rPr>
      <w:t>, France</w:t>
    </w:r>
  </w:p>
  <w:p w14:paraId="00287FF7" w14:textId="115201AA" w:rsidR="00D3618B" w:rsidRPr="00AC24F4" w:rsidRDefault="00D3618B" w:rsidP="00910058">
    <w:pPr>
      <w:rPr>
        <w:rFonts w:ascii="Avenir Book" w:hAnsi="Avenir Book"/>
        <w:color w:val="808080" w:themeColor="background1" w:themeShade="80"/>
        <w:sz w:val="14"/>
        <w:szCs w:val="14"/>
      </w:rPr>
    </w:pPr>
    <w:proofErr w:type="spellStart"/>
    <w:r w:rsidRPr="00AC24F4">
      <w:rPr>
        <w:rFonts w:ascii="Avenir Book" w:hAnsi="Avenir Book"/>
        <w:color w:val="808080" w:themeColor="background1" w:themeShade="80"/>
        <w:sz w:val="13"/>
        <w:szCs w:val="13"/>
      </w:rPr>
      <w:t>Tél</w:t>
    </w:r>
    <w:proofErr w:type="spellEnd"/>
    <w:r w:rsidRPr="00AC24F4">
      <w:rPr>
        <w:rFonts w:ascii="Avenir Book" w:hAnsi="Avenir Book"/>
        <w:color w:val="808080" w:themeColor="background1" w:themeShade="80"/>
        <w:sz w:val="13"/>
        <w:szCs w:val="13"/>
      </w:rPr>
      <w:t>. +33(0)1 34 51 70 01</w:t>
    </w:r>
    <w:del w:id="19" w:author="Sarah Robinson" w:date="2022-08-10T07:22:00Z">
      <w:r w:rsidRPr="00AC24F4" w:rsidDel="007F7AF2">
        <w:rPr>
          <w:rFonts w:ascii="Avenir Book" w:hAnsi="Avenir Book"/>
          <w:color w:val="808080" w:themeColor="background1" w:themeShade="80"/>
          <w:sz w:val="13"/>
          <w:szCs w:val="13"/>
        </w:rPr>
        <w:delText xml:space="preserve"> – Fax +33 (0)1 34 51 82 05 </w:delText>
      </w:r>
    </w:del>
    <w:r w:rsidRPr="00AC24F4">
      <w:rPr>
        <w:rFonts w:ascii="Avenir Book" w:hAnsi="Avenir Book"/>
        <w:color w:val="808080" w:themeColor="background1" w:themeShade="80"/>
        <w:sz w:val="13"/>
        <w:szCs w:val="13"/>
      </w:rPr>
      <w:t>– contact@iala-aism.org</w:t>
    </w:r>
  </w:p>
  <w:p w14:paraId="2CC1C47A" w14:textId="77777777" w:rsidR="00D3618B" w:rsidRPr="004B6107" w:rsidRDefault="00D3618B" w:rsidP="00910058">
    <w:pPr>
      <w:rPr>
        <w:rFonts w:ascii="Avenir Book" w:hAnsi="Avenir Book"/>
        <w:b/>
        <w:color w:val="00558C"/>
        <w:sz w:val="14"/>
        <w:szCs w:val="14"/>
      </w:rPr>
    </w:pPr>
    <w:r w:rsidRPr="004B6107">
      <w:rPr>
        <w:rFonts w:ascii="Avenir Book" w:hAnsi="Avenir Book"/>
        <w:b/>
        <w:color w:val="00558C"/>
        <w:sz w:val="14"/>
        <w:szCs w:val="14"/>
      </w:rPr>
      <w:t>www.iala-aism.org</w:t>
    </w:r>
  </w:p>
  <w:p w14:paraId="209B5A6F" w14:textId="77777777" w:rsidR="00D3618B" w:rsidRPr="004B6107" w:rsidRDefault="00D3618B" w:rsidP="00910058">
    <w:pPr>
      <w:rPr>
        <w:rFonts w:ascii="Avenir Next Condensed" w:hAnsi="Avenir Next Condensed"/>
        <w:iCs/>
        <w:color w:val="00558C"/>
        <w:sz w:val="14"/>
        <w:szCs w:val="14"/>
      </w:rPr>
    </w:pPr>
    <w:r w:rsidRPr="004B6107">
      <w:rPr>
        <w:rFonts w:ascii="Avenir Next Condensed" w:hAnsi="Avenir Next Condensed"/>
        <w:iCs/>
        <w:color w:val="00558C"/>
        <w:sz w:val="14"/>
        <w:szCs w:val="14"/>
      </w:rPr>
      <w:t>International Association of Marine Aids to Navigation and Lighthouse Authorities</w:t>
    </w:r>
  </w:p>
  <w:p w14:paraId="02E91B96" w14:textId="77777777" w:rsidR="00D3618B" w:rsidRPr="00910058" w:rsidRDefault="00D3618B" w:rsidP="00910058">
    <w:pPr>
      <w:pStyle w:val="Footer"/>
      <w:rPr>
        <w:sz w:val="13"/>
        <w:szCs w:val="13"/>
        <w:lang w:eastAsia="en-GB"/>
      </w:rPr>
    </w:pPr>
    <w:r w:rsidRPr="004B6107">
      <w:rPr>
        <w:rFonts w:ascii="Avenir Next Condensed" w:hAnsi="Avenir Next Condensed"/>
        <w:iCs/>
        <w:color w:val="00558C"/>
        <w:sz w:val="14"/>
        <w:szCs w:val="14"/>
      </w:rPr>
      <w:t>Association Internationale de Signalisation Maritime</w:t>
    </w:r>
    <w:r w:rsidRPr="00910058">
      <w:rPr>
        <w:noProof/>
        <w:sz w:val="13"/>
        <w:szCs w:val="13"/>
        <w:lang w:val="sv-SE" w:eastAsia="sv-SE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960B0F1" wp14:editId="0D710690">
              <wp:simplePos x="0" y="0"/>
              <wp:positionH relativeFrom="page">
                <wp:posOffset>215900</wp:posOffset>
              </wp:positionH>
              <wp:positionV relativeFrom="page">
                <wp:posOffset>9249410</wp:posOffset>
              </wp:positionV>
              <wp:extent cx="7128000" cy="0"/>
              <wp:effectExtent l="0" t="0" r="1587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31902422">
            <v:line id="Connecteur droit 11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00558c [3204]" strokeweight="1pt" from="17pt,728.3pt" to="578.25pt,728.3pt" w14:anchorId="59D42A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B24B" w14:textId="77777777" w:rsidR="00D3618B" w:rsidRDefault="00D3618B" w:rsidP="00525922">
    <w:pPr>
      <w:pStyle w:val="Footerlandscape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DC4BD0B" wp14:editId="0F952D09">
              <wp:simplePos x="0" y="0"/>
              <wp:positionH relativeFrom="page">
                <wp:posOffset>281940</wp:posOffset>
              </wp:positionH>
              <wp:positionV relativeFrom="page">
                <wp:posOffset>9942195</wp:posOffset>
              </wp:positionV>
              <wp:extent cx="7128000" cy="0"/>
              <wp:effectExtent l="0" t="0" r="15875" b="19050"/>
              <wp:wrapNone/>
              <wp:docPr id="16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8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105162EC">
            <v:line id="Connecteur droit 11" style="position:absolute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00558c [3204]" strokeweight="1pt" from="22.2pt,782.85pt" to="583.45pt,782.85pt" w14:anchorId="35F39F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">
              <w10:wrap anchorx="page" anchory="page"/>
            </v:line>
          </w:pict>
        </mc:Fallback>
      </mc:AlternateContent>
    </w:r>
  </w:p>
  <w:p w14:paraId="1702AE35" w14:textId="77777777" w:rsidR="00D3618B" w:rsidRPr="00B72FA5" w:rsidRDefault="00D3618B" w:rsidP="00525922">
    <w:pPr>
      <w:pStyle w:val="Footerlandscape"/>
      <w:rPr>
        <w:rStyle w:val="PageNumber"/>
        <w:szCs w:val="15"/>
        <w:lang w:val="fi-FI"/>
      </w:rPr>
    </w:pPr>
    <w:r w:rsidRPr="00C907DF">
      <w:rPr>
        <w:szCs w:val="15"/>
      </w:rPr>
      <w:fldChar w:fldCharType="begin"/>
    </w:r>
    <w:r w:rsidRPr="00B72FA5">
      <w:rPr>
        <w:szCs w:val="15"/>
        <w:lang w:val="fi-FI"/>
      </w:rPr>
      <w:instrText xml:space="preserve"> STYLEREF "Document title" \* MERGEFORMAT </w:instrText>
    </w:r>
    <w:r w:rsidRPr="00C907DF">
      <w:rPr>
        <w:szCs w:val="15"/>
      </w:rPr>
      <w:fldChar w:fldCharType="separate"/>
    </w:r>
    <w:r>
      <w:rPr>
        <w:b w:val="0"/>
        <w:bCs/>
        <w:noProof/>
        <w:szCs w:val="15"/>
        <w:lang w:val="fi-FI"/>
      </w:rPr>
      <w:t>Virhe. Määritä Aloitus-välilehdessä Document title, jota haluat käyttää tähän kirjoitettavaan tekstiin.</w:t>
    </w:r>
    <w:r w:rsidRPr="00C907DF">
      <w:rPr>
        <w:szCs w:val="15"/>
      </w:rPr>
      <w:fldChar w:fldCharType="end"/>
    </w:r>
    <w:r w:rsidRPr="00787781">
      <w:rPr>
        <w:szCs w:val="15"/>
        <w:lang w:val="fi-FI"/>
      </w:rPr>
      <w:t xml:space="preserve"> </w:t>
    </w:r>
    <w:r>
      <w:rPr>
        <w:szCs w:val="15"/>
      </w:rPr>
      <w:fldChar w:fldCharType="begin"/>
    </w:r>
    <w:r w:rsidRPr="00787781">
      <w:rPr>
        <w:szCs w:val="15"/>
        <w:lang w:val="fi-FI"/>
      </w:rPr>
      <w:instrText xml:space="preserve"> STYLEREF "Document number" \* MERGEFORMAT </w:instrText>
    </w:r>
    <w:r>
      <w:rPr>
        <w:szCs w:val="15"/>
      </w:rPr>
      <w:fldChar w:fldCharType="separate"/>
    </w:r>
    <w:r w:rsidRPr="00B72FA5">
      <w:rPr>
        <w:noProof/>
        <w:szCs w:val="15"/>
        <w:lang w:val="fi-FI"/>
      </w:rPr>
      <w:t>1???</w:t>
    </w:r>
    <w:r>
      <w:rPr>
        <w:szCs w:val="15"/>
      </w:rPr>
      <w:fldChar w:fldCharType="end"/>
    </w:r>
    <w:r w:rsidRPr="00B72FA5">
      <w:rPr>
        <w:szCs w:val="15"/>
        <w:lang w:val="fi-FI"/>
      </w:rPr>
      <w:t xml:space="preserve"> – </w:t>
    </w:r>
    <w:r>
      <w:rPr>
        <w:szCs w:val="15"/>
      </w:rPr>
      <w:fldChar w:fldCharType="begin"/>
    </w:r>
    <w:r w:rsidRPr="00B72FA5">
      <w:rPr>
        <w:szCs w:val="15"/>
        <w:lang w:val="fi-FI"/>
      </w:rPr>
      <w:instrText xml:space="preserve"> STYLEREF Subtitle \* MERGEFORMAT </w:instrText>
    </w:r>
    <w:r>
      <w:rPr>
        <w:szCs w:val="15"/>
      </w:rPr>
      <w:fldChar w:fldCharType="separate"/>
    </w:r>
    <w:r>
      <w:rPr>
        <w:b w:val="0"/>
        <w:bCs/>
        <w:noProof/>
        <w:szCs w:val="15"/>
        <w:lang w:val="fi-FI"/>
      </w:rPr>
      <w:t>Virhe. Määritä Aloitus-välilehdessä Subtitle, jota haluat käyttää tähän kirjoitettavaan tekstiin.</w:t>
    </w:r>
    <w:r>
      <w:rPr>
        <w:szCs w:val="15"/>
      </w:rPr>
      <w:fldChar w:fldCharType="end"/>
    </w:r>
  </w:p>
  <w:p w14:paraId="5CE1DB41" w14:textId="77777777" w:rsidR="00D3618B" w:rsidRPr="00525922" w:rsidRDefault="00D3618B" w:rsidP="00525922">
    <w:pPr>
      <w:pStyle w:val="Footerlandscape"/>
      <w:rPr>
        <w:szCs w:val="15"/>
      </w:rPr>
    </w:pPr>
    <w:r w:rsidRPr="00C907DF">
      <w:rPr>
        <w:szCs w:val="15"/>
      </w:rPr>
      <w:fldChar w:fldCharType="begin"/>
    </w:r>
    <w:r w:rsidRPr="00C907DF">
      <w:rPr>
        <w:szCs w:val="15"/>
      </w:rPr>
      <w:instrText xml:space="preserve"> STYLEREF "Edition number" \* MERGEFORMAT </w:instrText>
    </w:r>
    <w:r w:rsidRPr="00C907DF">
      <w:rPr>
        <w:szCs w:val="15"/>
      </w:rPr>
      <w:fldChar w:fldCharType="separate"/>
    </w:r>
    <w:r>
      <w:rPr>
        <w:noProof/>
        <w:szCs w:val="15"/>
      </w:rPr>
      <w:t>Edition 1.0</w:t>
    </w:r>
    <w:r w:rsidRPr="00C907DF">
      <w:rPr>
        <w:szCs w:val="15"/>
      </w:rPr>
      <w:fldChar w:fldCharType="end"/>
    </w:r>
    <w:r w:rsidRPr="00C907DF">
      <w:rPr>
        <w:szCs w:val="15"/>
      </w:rPr>
      <w:tab/>
    </w:r>
    <w:r>
      <w:rPr>
        <w:szCs w:val="15"/>
      </w:rPr>
      <w:t xml:space="preserve">P </w:t>
    </w:r>
    <w:r w:rsidRPr="00C907DF">
      <w:rPr>
        <w:rStyle w:val="PageNumber"/>
        <w:szCs w:val="15"/>
      </w:rPr>
      <w:fldChar w:fldCharType="begin"/>
    </w:r>
    <w:r w:rsidRPr="00C907DF">
      <w:rPr>
        <w:rStyle w:val="PageNumber"/>
        <w:szCs w:val="15"/>
      </w:rPr>
      <w:instrText xml:space="preserve">PAGE  </w:instrText>
    </w:r>
    <w:r w:rsidRPr="00C907DF">
      <w:rPr>
        <w:rStyle w:val="PageNumber"/>
        <w:szCs w:val="15"/>
      </w:rPr>
      <w:fldChar w:fldCharType="separate"/>
    </w:r>
    <w:r>
      <w:rPr>
        <w:rStyle w:val="PageNumber"/>
        <w:noProof/>
        <w:szCs w:val="15"/>
      </w:rPr>
      <w:t>3</w:t>
    </w:r>
    <w:r w:rsidRPr="00C907DF">
      <w:rPr>
        <w:rStyle w:val="PageNumber"/>
        <w:szCs w:val="15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A0B2" w14:textId="6F2E4D32" w:rsidR="00D3618B" w:rsidRPr="00C716E5" w:rsidRDefault="00D3618B" w:rsidP="00C716E5">
    <w:pPr>
      <w:pStyle w:val="Footer"/>
      <w:rPr>
        <w:sz w:val="15"/>
        <w:szCs w:val="15"/>
      </w:rPr>
    </w:pPr>
  </w:p>
  <w:p w14:paraId="22FDB4BE" w14:textId="77777777" w:rsidR="00D3618B" w:rsidRDefault="00D3618B" w:rsidP="00C716E5">
    <w:pPr>
      <w:pStyle w:val="Footerportrait"/>
    </w:pPr>
  </w:p>
  <w:p w14:paraId="7A0B9C09" w14:textId="692E0637" w:rsidR="00D3618B" w:rsidRPr="00700B15" w:rsidRDefault="00000000" w:rsidP="00C716E5">
    <w:pPr>
      <w:pStyle w:val="Footerportrait"/>
      <w:rPr>
        <w:rStyle w:val="PageNumber"/>
        <w:b w:val="0"/>
        <w:bCs/>
        <w:szCs w:val="15"/>
      </w:rPr>
    </w:pPr>
    <w:fldSimple w:instr=" STYLEREF &quot;Document type&quot; \* MERGEFORMAT ">
      <w:r w:rsidR="00F34F8C">
        <w:t>IALA Guideline</w:t>
      </w:r>
    </w:fldSimple>
    <w:r w:rsidR="00D3618B" w:rsidRPr="00C907DF">
      <w:t xml:space="preserve"> </w:t>
    </w:r>
    <w:fldSimple w:instr=" STYLEREF &quot;Document number&quot; \* MERGEFORMAT ">
      <w:r w:rsidR="00F34F8C">
        <w:t>G1111</w:t>
      </w:r>
    </w:fldSimple>
    <w:r w:rsidR="00D3618B" w:rsidRPr="00C907DF">
      <w:t xml:space="preserve"> </w:t>
    </w:r>
    <w:del w:id="27" w:author="Sarah Robinson" w:date="2022-08-10T07:18:00Z">
      <w:r w:rsidR="00D3618B" w:rsidRPr="003D510F" w:rsidDel="00700B15">
        <w:delText xml:space="preserve">– </w:delText>
      </w:r>
    </w:del>
    <w:fldSimple w:instr=" STYLEREF &quot;Document name&quot; \* MERGEFORMAT ">
      <w:r w:rsidR="00F34F8C" w:rsidRPr="00F34F8C">
        <w:rPr>
          <w:lang w:val="en-GB"/>
        </w:rPr>
        <w:t>Establishing Functional and Performance Requirements for VTS Systems</w:t>
      </w:r>
    </w:fldSimple>
  </w:p>
  <w:p w14:paraId="2A6DFC42" w14:textId="33D72969" w:rsidR="00D3618B" w:rsidRPr="00C907DF" w:rsidRDefault="00000000" w:rsidP="00C716E5">
    <w:pPr>
      <w:pStyle w:val="Footerportrait"/>
    </w:pPr>
    <w:fldSimple w:instr=" STYLEREF &quot;Edition number&quot; \* MERGEFORMAT ">
      <w:r w:rsidR="00F34F8C">
        <w:t>Edition 2.0</w:t>
      </w:r>
    </w:fldSimple>
    <w:r w:rsidR="00D3618B">
      <w:t xml:space="preserve"> </w:t>
    </w:r>
    <w:ins w:id="28" w:author="Sarah Robinson" w:date="2022-08-10T07:11:00Z">
      <w:r w:rsidR="002C0B76">
        <w:fldChar w:fldCharType="begin"/>
      </w:r>
      <w:r w:rsidR="002C0B76">
        <w:instrText xml:space="preserve"> STYLEREF  MRN  \* MERGEFORMAT </w:instrText>
      </w:r>
      <w:r w:rsidR="002C0B76">
        <w:fldChar w:fldCharType="end"/>
      </w:r>
    </w:ins>
    <w:del w:id="29" w:author="Sarah Robinson" w:date="2022-08-10T07:19:00Z">
      <w:r w:rsidR="00D3618B" w:rsidDel="003D510F">
        <w:delText xml:space="preserve"> </w:delText>
      </w:r>
    </w:del>
    <w:ins w:id="30" w:author="Sarah Robinson" w:date="2022-08-10T07:18:00Z">
      <w:r w:rsidR="00700B15">
        <w:t>urn:mrn:</w:t>
      </w:r>
    </w:ins>
    <w:ins w:id="31" w:author="Sarah Robinson" w:date="2022-08-10T07:19:00Z">
      <w:r w:rsidR="00700B15">
        <w:t>iala:pub:g1111:ed</w:t>
      </w:r>
      <w:r w:rsidR="003D510F">
        <w:t>2.0</w:t>
      </w:r>
    </w:ins>
    <w:ins w:id="32" w:author="Sarah Robinson" w:date="2022-08-10T07:17:00Z">
      <w:r w:rsidR="00D31D77">
        <w:fldChar w:fldCharType="begin"/>
      </w:r>
      <w:r w:rsidR="00D31D77">
        <w:instrText xml:space="preserve"> STYLEREF  MRN  \* MERGEFORMAT </w:instrText>
      </w:r>
      <w:r w:rsidR="00D31D77">
        <w:fldChar w:fldCharType="end"/>
      </w:r>
    </w:ins>
    <w:del w:id="33" w:author="Sarah Robinson" w:date="2022-08-10T07:17:00Z">
      <w:r w:rsidR="00C260B8" w:rsidDel="00D31D77">
        <w:fldChar w:fldCharType="begin"/>
      </w:r>
      <w:r w:rsidR="00C260B8" w:rsidDel="00D31D77">
        <w:delInstrText xml:space="preserve"> STYLEREF "Document date" \* MERGEFORMAT </w:delInstrText>
      </w:r>
      <w:r w:rsidR="00C260B8" w:rsidDel="00D31D77">
        <w:fldChar w:fldCharType="separate"/>
      </w:r>
      <w:r w:rsidR="00D31D77" w:rsidDel="00D31D77">
        <w:delText>month 2022</w:delText>
      </w:r>
      <w:r w:rsidR="00C260B8" w:rsidDel="00D31D77">
        <w:fldChar w:fldCharType="end"/>
      </w:r>
    </w:del>
    <w:r w:rsidR="00D3618B" w:rsidRPr="00C907DF">
      <w:tab/>
    </w:r>
    <w:r w:rsidR="00D3618B">
      <w:t xml:space="preserve">P </w:t>
    </w:r>
    <w:r w:rsidR="00D3618B" w:rsidRPr="00C907DF">
      <w:rPr>
        <w:rStyle w:val="PageNumber"/>
        <w:szCs w:val="15"/>
      </w:rPr>
      <w:fldChar w:fldCharType="begin"/>
    </w:r>
    <w:r w:rsidR="00D3618B" w:rsidRPr="00C907DF">
      <w:rPr>
        <w:rStyle w:val="PageNumber"/>
        <w:szCs w:val="15"/>
      </w:rPr>
      <w:instrText xml:space="preserve">PAGE  </w:instrText>
    </w:r>
    <w:r w:rsidR="00D3618B" w:rsidRPr="00C907DF">
      <w:rPr>
        <w:rStyle w:val="PageNumber"/>
        <w:szCs w:val="15"/>
      </w:rPr>
      <w:fldChar w:fldCharType="separate"/>
    </w:r>
    <w:r w:rsidR="006E6AFA">
      <w:rPr>
        <w:rStyle w:val="PageNumber"/>
        <w:szCs w:val="15"/>
      </w:rPr>
      <w:t>5</w:t>
    </w:r>
    <w:r w:rsidR="00D3618B" w:rsidRPr="00C907DF">
      <w:rPr>
        <w:rStyle w:val="PageNumber"/>
        <w:szCs w:val="15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B343" w14:textId="77777777" w:rsidR="00D3618B" w:rsidRDefault="00D3618B" w:rsidP="00C716E5">
    <w:pPr>
      <w:pStyle w:val="Footer"/>
    </w:pPr>
  </w:p>
  <w:p w14:paraId="37ACB7DB" w14:textId="77777777" w:rsidR="00D3618B" w:rsidRDefault="00D3618B" w:rsidP="00C716E5">
    <w:pPr>
      <w:pStyle w:val="Footerportrait"/>
    </w:pPr>
  </w:p>
  <w:p w14:paraId="2C6E996F" w14:textId="53E69E09" w:rsidR="003D510F" w:rsidRPr="00700B15" w:rsidRDefault="003D510F" w:rsidP="003D510F">
    <w:pPr>
      <w:pStyle w:val="Footerportrait"/>
      <w:rPr>
        <w:ins w:id="182" w:author="Sarah Robinson" w:date="2022-08-10T07:19:00Z"/>
        <w:rStyle w:val="PageNumber"/>
        <w:b w:val="0"/>
        <w:bCs/>
        <w:szCs w:val="15"/>
      </w:rPr>
    </w:pPr>
    <w:ins w:id="183" w:author="Sarah Robinson" w:date="2022-08-10T07:19:00Z">
      <w:r>
        <w:fldChar w:fldCharType="begin"/>
      </w:r>
      <w:r>
        <w:instrText xml:space="preserve"> STYLEREF "Document type" \* MERGEFORMAT </w:instrText>
      </w:r>
      <w:r>
        <w:fldChar w:fldCharType="separate"/>
      </w:r>
    </w:ins>
    <w:r w:rsidR="00F34F8C">
      <w:t>IALA Guideline</w:t>
    </w:r>
    <w:ins w:id="184" w:author="Sarah Robinson" w:date="2022-08-10T07:19:00Z">
      <w:r>
        <w:fldChar w:fldCharType="end"/>
      </w:r>
      <w:r w:rsidRPr="00C907DF">
        <w:t xml:space="preserve"> </w:t>
      </w:r>
      <w:r>
        <w:fldChar w:fldCharType="begin"/>
      </w:r>
      <w:r>
        <w:instrText xml:space="preserve"> STYLEREF "Document number" \* MERGEFORMAT </w:instrText>
      </w:r>
      <w:r>
        <w:fldChar w:fldCharType="separate"/>
      </w:r>
    </w:ins>
    <w:r w:rsidR="00F34F8C">
      <w:t>G1111</w:t>
    </w:r>
    <w:ins w:id="185" w:author="Sarah Robinson" w:date="2022-08-10T07:19:00Z">
      <w:r>
        <w:fldChar w:fldCharType="end"/>
      </w:r>
      <w:r w:rsidRPr="00C907DF">
        <w:t xml:space="preserve"> </w:t>
      </w:r>
      <w:r w:rsidRPr="003D510F">
        <w:fldChar w:fldCharType="begin"/>
      </w:r>
      <w:r w:rsidRPr="003D510F">
        <w:instrText xml:space="preserve"> STYLEREF "Document name" \* MERGEFORMAT </w:instrText>
      </w:r>
      <w:r w:rsidRPr="003D510F">
        <w:fldChar w:fldCharType="separate"/>
      </w:r>
    </w:ins>
    <w:r w:rsidR="00F34F8C" w:rsidRPr="00F34F8C">
      <w:rPr>
        <w:lang w:val="en-GB"/>
      </w:rPr>
      <w:t>Establishing Functional and Performance Requirements for VTS Systems</w:t>
    </w:r>
    <w:ins w:id="186" w:author="Sarah Robinson" w:date="2022-08-10T07:19:00Z">
      <w:r w:rsidRPr="003D510F">
        <w:rPr>
          <w:lang w:val="en-GB"/>
        </w:rPr>
        <w:fldChar w:fldCharType="end"/>
      </w:r>
    </w:ins>
  </w:p>
  <w:p w14:paraId="78160DF8" w14:textId="3EB70DD4" w:rsidR="00D3618B" w:rsidRPr="00C907DF" w:rsidDel="003D510F" w:rsidRDefault="003D510F" w:rsidP="003D510F">
    <w:pPr>
      <w:pStyle w:val="Footerportrait"/>
      <w:rPr>
        <w:del w:id="187" w:author="Sarah Robinson" w:date="2022-08-10T07:19:00Z"/>
        <w:rStyle w:val="PageNumber"/>
        <w:szCs w:val="15"/>
      </w:rPr>
    </w:pPr>
    <w:ins w:id="188" w:author="Sarah Robinson" w:date="2022-08-10T07:19:00Z">
      <w:r>
        <w:rPr>
          <w:b w:val="0"/>
        </w:rPr>
        <w:fldChar w:fldCharType="begin"/>
      </w:r>
      <w:r>
        <w:instrText xml:space="preserve"> STYLEREF "Edition number" \* MERGEFORMAT </w:instrText>
      </w:r>
      <w:r>
        <w:rPr>
          <w:b w:val="0"/>
        </w:rPr>
        <w:fldChar w:fldCharType="separate"/>
      </w:r>
    </w:ins>
    <w:r w:rsidR="00F34F8C">
      <w:t>Edition 2.0</w:t>
    </w:r>
    <w:ins w:id="189" w:author="Sarah Robinson" w:date="2022-08-10T07:19:00Z">
      <w:r>
        <w:rPr>
          <w:b w:val="0"/>
        </w:rPr>
        <w:fldChar w:fldCharType="end"/>
      </w:r>
      <w:r>
        <w:t xml:space="preserve"> </w:t>
      </w:r>
      <w:r>
        <w:rPr>
          <w:b w:val="0"/>
        </w:rPr>
        <w:fldChar w:fldCharType="begin"/>
      </w:r>
      <w:r>
        <w:instrText xml:space="preserve"> STYLEREF  MRN  \* MERGEFORMAT </w:instrText>
      </w:r>
      <w:r>
        <w:rPr>
          <w:b w:val="0"/>
        </w:rPr>
        <w:fldChar w:fldCharType="end"/>
      </w:r>
      <w:r>
        <w:t xml:space="preserve"> urn:mrn:iala:pub:g1111:ed2.0</w:t>
      </w:r>
    </w:ins>
    <w:del w:id="190" w:author="Sarah Robinson" w:date="2022-08-10T07:19:00Z">
      <w:r w:rsidR="00C260B8" w:rsidDel="003D510F">
        <w:rPr>
          <w:b w:val="0"/>
        </w:rPr>
        <w:fldChar w:fldCharType="begin"/>
      </w:r>
      <w:r w:rsidR="00C260B8" w:rsidDel="003D510F">
        <w:delInstrText xml:space="preserve"> STYLEREF "Document type" \* MERGEFORMAT </w:delInstrText>
      </w:r>
      <w:r w:rsidR="00C260B8" w:rsidDel="003D510F">
        <w:rPr>
          <w:b w:val="0"/>
        </w:rPr>
        <w:fldChar w:fldCharType="separate"/>
      </w:r>
      <w:r w:rsidDel="003D510F">
        <w:delText>IALA Guideline</w:delText>
      </w:r>
      <w:r w:rsidR="00C260B8" w:rsidDel="003D510F">
        <w:rPr>
          <w:b w:val="0"/>
        </w:rPr>
        <w:fldChar w:fldCharType="end"/>
      </w:r>
      <w:r w:rsidR="00D3618B" w:rsidRPr="00C907DF" w:rsidDel="003D510F">
        <w:delText xml:space="preserve"> </w:delText>
      </w:r>
      <w:r w:rsidR="00C260B8" w:rsidDel="003D510F">
        <w:rPr>
          <w:b w:val="0"/>
        </w:rPr>
        <w:fldChar w:fldCharType="begin"/>
      </w:r>
      <w:r w:rsidR="00C260B8" w:rsidDel="003D510F">
        <w:delInstrText xml:space="preserve"> STYLEREF "Document number" \* MERGEFORMAT </w:delInstrText>
      </w:r>
      <w:r w:rsidR="00C260B8" w:rsidDel="003D510F">
        <w:rPr>
          <w:b w:val="0"/>
        </w:rPr>
        <w:fldChar w:fldCharType="separate"/>
      </w:r>
      <w:r w:rsidDel="003D510F">
        <w:delText>G1111</w:delText>
      </w:r>
      <w:r w:rsidR="00C260B8" w:rsidDel="003D510F">
        <w:rPr>
          <w:b w:val="0"/>
        </w:rPr>
        <w:fldChar w:fldCharType="end"/>
      </w:r>
      <w:r w:rsidR="00D3618B" w:rsidRPr="00C907DF" w:rsidDel="003D510F">
        <w:delText xml:space="preserve"> –</w:delText>
      </w:r>
      <w:r w:rsidR="00D3618B" w:rsidDel="003D510F">
        <w:delText xml:space="preserve"> </w:delText>
      </w:r>
      <w:r w:rsidR="00C260B8" w:rsidDel="003D510F">
        <w:fldChar w:fldCharType="begin"/>
      </w:r>
      <w:r w:rsidR="00C260B8" w:rsidDel="003D510F">
        <w:delInstrText xml:space="preserve"> STYLEREF "Document name" \* MERGEFORMAT </w:delInstrText>
      </w:r>
      <w:r w:rsidR="00C260B8" w:rsidDel="003D510F">
        <w:fldChar w:fldCharType="separate"/>
      </w:r>
      <w:r w:rsidRPr="003D510F" w:rsidDel="003D510F">
        <w:rPr>
          <w:b w:val="0"/>
          <w:bCs/>
          <w:lang w:val="en-GB"/>
        </w:rPr>
        <w:delText>Establishing Functional &amp; Performance Requirements for VTS Systems</w:delText>
      </w:r>
      <w:r w:rsidR="00C260B8" w:rsidDel="003D510F">
        <w:rPr>
          <w:bCs/>
        </w:rPr>
        <w:fldChar w:fldCharType="end"/>
      </w:r>
    </w:del>
  </w:p>
  <w:p w14:paraId="0122D2E4" w14:textId="4289682F" w:rsidR="00D3618B" w:rsidRPr="00525922" w:rsidRDefault="00C260B8" w:rsidP="00C716E5">
    <w:pPr>
      <w:pStyle w:val="Footerportrait"/>
    </w:pPr>
    <w:del w:id="191" w:author="Sarah Robinson" w:date="2022-08-10T07:19:00Z">
      <w:r w:rsidDel="003D510F">
        <w:fldChar w:fldCharType="begin"/>
      </w:r>
      <w:r w:rsidDel="003D510F">
        <w:delInstrText xml:space="preserve"> STYLEREF "Edition number" \* MERGEFORMAT </w:delInstrText>
      </w:r>
      <w:r w:rsidDel="003D510F">
        <w:fldChar w:fldCharType="separate"/>
      </w:r>
      <w:r w:rsidR="003D510F" w:rsidDel="003D510F">
        <w:delText>Edition 2.0</w:delText>
      </w:r>
      <w:r w:rsidDel="003D510F">
        <w:fldChar w:fldCharType="end"/>
      </w:r>
    </w:del>
    <w:r w:rsidR="00D3618B" w:rsidRPr="00C907DF">
      <w:tab/>
    </w:r>
    <w:r w:rsidR="00D3618B">
      <w:t xml:space="preserve">P </w:t>
    </w:r>
    <w:r w:rsidR="00D3618B" w:rsidRPr="00C907DF">
      <w:rPr>
        <w:rStyle w:val="PageNumber"/>
        <w:szCs w:val="15"/>
      </w:rPr>
      <w:fldChar w:fldCharType="begin"/>
    </w:r>
    <w:r w:rsidR="00D3618B" w:rsidRPr="00C907DF">
      <w:rPr>
        <w:rStyle w:val="PageNumber"/>
        <w:szCs w:val="15"/>
      </w:rPr>
      <w:instrText xml:space="preserve">PAGE  </w:instrText>
    </w:r>
    <w:r w:rsidR="00D3618B" w:rsidRPr="00C907DF">
      <w:rPr>
        <w:rStyle w:val="PageNumber"/>
        <w:szCs w:val="15"/>
      </w:rPr>
      <w:fldChar w:fldCharType="separate"/>
    </w:r>
    <w:r w:rsidR="006E6AFA">
      <w:rPr>
        <w:rStyle w:val="PageNumber"/>
        <w:szCs w:val="15"/>
      </w:rPr>
      <w:t>4</w:t>
    </w:r>
    <w:r w:rsidR="00D3618B" w:rsidRPr="00C907DF">
      <w:rPr>
        <w:rStyle w:val="PageNumber"/>
        <w:szCs w:val="15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F5B1" w14:textId="77777777" w:rsidR="00D3618B" w:rsidRDefault="00D3618B" w:rsidP="00C716E5">
    <w:pPr>
      <w:pStyle w:val="Footer"/>
    </w:pPr>
  </w:p>
  <w:p w14:paraId="65EE4AA9" w14:textId="77777777" w:rsidR="00D3618B" w:rsidRDefault="00D3618B" w:rsidP="00C716E5">
    <w:pPr>
      <w:pStyle w:val="Footerportrait"/>
    </w:pPr>
  </w:p>
  <w:p w14:paraId="613E6BA8" w14:textId="09695A3C" w:rsidR="003D510F" w:rsidRPr="00700B15" w:rsidRDefault="003D510F" w:rsidP="003D510F">
    <w:pPr>
      <w:pStyle w:val="Footerportrait"/>
      <w:rPr>
        <w:ins w:id="1075" w:author="Sarah Robinson" w:date="2022-08-10T07:19:00Z"/>
        <w:rStyle w:val="PageNumber"/>
        <w:b w:val="0"/>
        <w:bCs/>
        <w:szCs w:val="15"/>
      </w:rPr>
    </w:pPr>
    <w:ins w:id="1076" w:author="Sarah Robinson" w:date="2022-08-10T07:19:00Z">
      <w:r>
        <w:fldChar w:fldCharType="begin"/>
      </w:r>
      <w:r>
        <w:instrText xml:space="preserve"> STYLEREF "Document type" \* MERGEFORMAT </w:instrText>
      </w:r>
      <w:r>
        <w:fldChar w:fldCharType="separate"/>
      </w:r>
    </w:ins>
    <w:r w:rsidR="00F34F8C">
      <w:t>IALA Guideline</w:t>
    </w:r>
    <w:ins w:id="1077" w:author="Sarah Robinson" w:date="2022-08-10T07:19:00Z">
      <w:r>
        <w:fldChar w:fldCharType="end"/>
      </w:r>
      <w:r w:rsidRPr="00C907DF">
        <w:t xml:space="preserve"> </w:t>
      </w:r>
      <w:r>
        <w:fldChar w:fldCharType="begin"/>
      </w:r>
      <w:r>
        <w:instrText xml:space="preserve"> STYLEREF "Document number" \* MERGEFORMAT </w:instrText>
      </w:r>
      <w:r>
        <w:fldChar w:fldCharType="separate"/>
      </w:r>
    </w:ins>
    <w:r w:rsidR="00F34F8C">
      <w:t>G1111</w:t>
    </w:r>
    <w:ins w:id="1078" w:author="Sarah Robinson" w:date="2022-08-10T07:19:00Z">
      <w:r>
        <w:fldChar w:fldCharType="end"/>
      </w:r>
      <w:r w:rsidRPr="00C907DF">
        <w:t xml:space="preserve"> </w:t>
      </w:r>
      <w:r w:rsidRPr="003D510F">
        <w:fldChar w:fldCharType="begin"/>
      </w:r>
      <w:r w:rsidRPr="003D510F">
        <w:instrText xml:space="preserve"> STYLEREF "Document name" \* MERGEFORMAT </w:instrText>
      </w:r>
      <w:r w:rsidRPr="003D510F">
        <w:fldChar w:fldCharType="separate"/>
      </w:r>
    </w:ins>
    <w:r w:rsidR="00F34F8C" w:rsidRPr="00F34F8C">
      <w:rPr>
        <w:lang w:val="en-GB"/>
      </w:rPr>
      <w:t>Establishing Functional and Performance Requirements for VTS</w:t>
    </w:r>
    <w:r w:rsidR="00F34F8C">
      <w:t xml:space="preserve"> Systems</w:t>
    </w:r>
    <w:ins w:id="1079" w:author="Sarah Robinson" w:date="2022-08-10T07:19:00Z">
      <w:r w:rsidRPr="003D510F">
        <w:rPr>
          <w:lang w:val="en-GB"/>
        </w:rPr>
        <w:fldChar w:fldCharType="end"/>
      </w:r>
    </w:ins>
  </w:p>
  <w:p w14:paraId="01B31A8D" w14:textId="1E8E0CB5" w:rsidR="00D3618B" w:rsidRPr="00C907DF" w:rsidDel="003D510F" w:rsidRDefault="003D510F" w:rsidP="003D510F">
    <w:pPr>
      <w:pStyle w:val="Footerportrait"/>
      <w:tabs>
        <w:tab w:val="clear" w:pos="10206"/>
        <w:tab w:val="right" w:pos="15137"/>
      </w:tabs>
      <w:rPr>
        <w:del w:id="1080" w:author="Sarah Robinson" w:date="2022-08-10T07:19:00Z"/>
      </w:rPr>
    </w:pPr>
    <w:ins w:id="1081" w:author="Sarah Robinson" w:date="2022-08-10T07:19:00Z">
      <w:r>
        <w:rPr>
          <w:b w:val="0"/>
        </w:rPr>
        <w:fldChar w:fldCharType="begin"/>
      </w:r>
      <w:r>
        <w:instrText xml:space="preserve"> STYLEREF "Edition number" \* MERGEFORMAT </w:instrText>
      </w:r>
      <w:r>
        <w:rPr>
          <w:b w:val="0"/>
        </w:rPr>
        <w:fldChar w:fldCharType="separate"/>
      </w:r>
    </w:ins>
    <w:r w:rsidR="00F34F8C">
      <w:t>Edition 2.0</w:t>
    </w:r>
    <w:ins w:id="1082" w:author="Sarah Robinson" w:date="2022-08-10T07:19:00Z">
      <w:r>
        <w:rPr>
          <w:b w:val="0"/>
        </w:rPr>
        <w:fldChar w:fldCharType="end"/>
      </w:r>
      <w:r>
        <w:t xml:space="preserve"> </w:t>
      </w:r>
      <w:r>
        <w:rPr>
          <w:b w:val="0"/>
        </w:rPr>
        <w:fldChar w:fldCharType="begin"/>
      </w:r>
      <w:r>
        <w:instrText xml:space="preserve"> STYLEREF  MRN  \* MERGEFORMAT </w:instrText>
      </w:r>
      <w:r>
        <w:rPr>
          <w:b w:val="0"/>
        </w:rPr>
        <w:fldChar w:fldCharType="end"/>
      </w:r>
      <w:r>
        <w:t>urn:mrn:iala:pub:g1111:ed2.0</w:t>
      </w:r>
    </w:ins>
    <w:del w:id="1083" w:author="Sarah Robinson" w:date="2022-08-10T07:19:00Z">
      <w:r w:rsidR="00C260B8" w:rsidDel="003D510F">
        <w:rPr>
          <w:b w:val="0"/>
        </w:rPr>
        <w:fldChar w:fldCharType="begin"/>
      </w:r>
      <w:r w:rsidR="00C260B8" w:rsidDel="003D510F">
        <w:delInstrText xml:space="preserve"> STYLEREF "Document type" \* MERGEFORMAT </w:delInstrText>
      </w:r>
      <w:r w:rsidR="00C260B8" w:rsidDel="003D510F">
        <w:rPr>
          <w:b w:val="0"/>
        </w:rPr>
        <w:fldChar w:fldCharType="separate"/>
      </w:r>
      <w:r w:rsidDel="003D510F">
        <w:delText>IALA Guideline</w:delText>
      </w:r>
      <w:r w:rsidR="00C260B8" w:rsidDel="003D510F">
        <w:rPr>
          <w:b w:val="0"/>
        </w:rPr>
        <w:fldChar w:fldCharType="end"/>
      </w:r>
      <w:r w:rsidR="00D3618B" w:rsidRPr="00C907DF" w:rsidDel="003D510F">
        <w:delText xml:space="preserve"> </w:delText>
      </w:r>
      <w:r w:rsidR="00C260B8" w:rsidDel="003D510F">
        <w:rPr>
          <w:b w:val="0"/>
        </w:rPr>
        <w:fldChar w:fldCharType="begin"/>
      </w:r>
      <w:r w:rsidR="00C260B8" w:rsidDel="003D510F">
        <w:delInstrText xml:space="preserve"> STYLEREF "Document number" \* MERGEFORMAT </w:delInstrText>
      </w:r>
      <w:r w:rsidR="00C260B8" w:rsidDel="003D510F">
        <w:rPr>
          <w:b w:val="0"/>
        </w:rPr>
        <w:fldChar w:fldCharType="separate"/>
      </w:r>
      <w:r w:rsidDel="003D510F">
        <w:delText>G1111</w:delText>
      </w:r>
      <w:r w:rsidR="00C260B8" w:rsidDel="003D510F">
        <w:rPr>
          <w:b w:val="0"/>
        </w:rPr>
        <w:fldChar w:fldCharType="end"/>
      </w:r>
      <w:r w:rsidR="00D3618B" w:rsidRPr="00C907DF" w:rsidDel="003D510F">
        <w:delText xml:space="preserve"> –</w:delText>
      </w:r>
      <w:r w:rsidR="00D3618B" w:rsidDel="003D510F">
        <w:delText xml:space="preserve"> </w:delText>
      </w:r>
      <w:r w:rsidR="00C260B8" w:rsidDel="003D510F">
        <w:rPr>
          <w:b w:val="0"/>
        </w:rPr>
        <w:fldChar w:fldCharType="begin"/>
      </w:r>
      <w:r w:rsidR="00C260B8" w:rsidDel="003D510F">
        <w:delInstrText xml:space="preserve"> STYLEREF "Document name" \* MERGEFORMAT </w:delInstrText>
      </w:r>
      <w:r w:rsidR="00C260B8" w:rsidDel="003D510F">
        <w:rPr>
          <w:b w:val="0"/>
        </w:rPr>
        <w:fldChar w:fldCharType="separate"/>
      </w:r>
      <w:r w:rsidRPr="003D510F" w:rsidDel="003D510F">
        <w:rPr>
          <w:b w:val="0"/>
          <w:bCs/>
          <w:lang w:val="en-GB"/>
        </w:rPr>
        <w:delText>Establishing Functional &amp; Performance Requirements for VTS</w:delText>
      </w:r>
      <w:r w:rsidDel="003D510F">
        <w:delText xml:space="preserve"> Systems</w:delText>
      </w:r>
      <w:r w:rsidR="00C260B8" w:rsidDel="003D510F">
        <w:rPr>
          <w:b w:val="0"/>
        </w:rPr>
        <w:fldChar w:fldCharType="end"/>
      </w:r>
      <w:r w:rsidR="00D3618B" w:rsidDel="003D510F">
        <w:tab/>
      </w:r>
    </w:del>
  </w:p>
  <w:p w14:paraId="4F0E4EF1" w14:textId="517A7099" w:rsidR="00D3618B" w:rsidRPr="00C907DF" w:rsidRDefault="00C260B8" w:rsidP="00184C2E">
    <w:pPr>
      <w:pStyle w:val="Footerportrait"/>
      <w:tabs>
        <w:tab w:val="clear" w:pos="10206"/>
        <w:tab w:val="right" w:pos="15137"/>
      </w:tabs>
    </w:pPr>
    <w:del w:id="1084" w:author="Sarah Robinson" w:date="2022-08-10T07:19:00Z">
      <w:r w:rsidDel="003D510F">
        <w:fldChar w:fldCharType="begin"/>
      </w:r>
      <w:r w:rsidDel="003D510F">
        <w:delInstrText xml:space="preserve"> STYLEREF "Edition number" \* MERGEFORMAT </w:delInstrText>
      </w:r>
      <w:r w:rsidDel="003D510F">
        <w:fldChar w:fldCharType="separate"/>
      </w:r>
      <w:r w:rsidR="003D510F" w:rsidDel="003D510F">
        <w:delText>Edition 2.0</w:delText>
      </w:r>
      <w:r w:rsidDel="003D510F">
        <w:fldChar w:fldCharType="end"/>
      </w:r>
      <w:r w:rsidR="00D3618B" w:rsidDel="003D510F">
        <w:delText xml:space="preserve">  </w:delText>
      </w:r>
      <w:r w:rsidDel="003D510F">
        <w:fldChar w:fldCharType="begin"/>
      </w:r>
      <w:r w:rsidDel="003D510F">
        <w:delInstrText xml:space="preserve"> STYLEREF "Document date" \* MERGEFORMAT </w:delInstrText>
      </w:r>
      <w:r w:rsidDel="003D510F">
        <w:fldChar w:fldCharType="separate"/>
      </w:r>
      <w:r w:rsidR="003D510F" w:rsidDel="003D510F">
        <w:delText>month 2022</w:delText>
      </w:r>
      <w:r w:rsidDel="003D510F">
        <w:fldChar w:fldCharType="end"/>
      </w:r>
    </w:del>
    <w:r w:rsidR="00D3618B">
      <w:tab/>
    </w:r>
    <w:r w:rsidR="00D3618B">
      <w:rPr>
        <w:rStyle w:val="PageNumber"/>
        <w:szCs w:val="15"/>
      </w:rPr>
      <w:t xml:space="preserve">P </w:t>
    </w:r>
    <w:r w:rsidR="00D3618B" w:rsidRPr="00C907DF">
      <w:rPr>
        <w:rStyle w:val="PageNumber"/>
        <w:szCs w:val="15"/>
      </w:rPr>
      <w:fldChar w:fldCharType="begin"/>
    </w:r>
    <w:r w:rsidR="00D3618B" w:rsidRPr="00C907DF">
      <w:rPr>
        <w:rStyle w:val="PageNumber"/>
        <w:szCs w:val="15"/>
      </w:rPr>
      <w:instrText xml:space="preserve">PAGE  </w:instrText>
    </w:r>
    <w:r w:rsidR="00D3618B" w:rsidRPr="00C907DF">
      <w:rPr>
        <w:rStyle w:val="PageNumber"/>
        <w:szCs w:val="15"/>
      </w:rPr>
      <w:fldChar w:fldCharType="separate"/>
    </w:r>
    <w:r w:rsidR="006E6AFA">
      <w:rPr>
        <w:rStyle w:val="PageNumber"/>
        <w:szCs w:val="15"/>
      </w:rPr>
      <w:t>19</w:t>
    </w:r>
    <w:r w:rsidR="00D3618B" w:rsidRPr="00C907DF">
      <w:rPr>
        <w:rStyle w:val="PageNumber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3CD3" w14:textId="77777777" w:rsidR="000F5D08" w:rsidRDefault="000F5D08" w:rsidP="003274DB">
      <w:r>
        <w:separator/>
      </w:r>
    </w:p>
    <w:p w14:paraId="12B54A44" w14:textId="77777777" w:rsidR="000F5D08" w:rsidRDefault="000F5D08"/>
  </w:footnote>
  <w:footnote w:type="continuationSeparator" w:id="0">
    <w:p w14:paraId="14E83363" w14:textId="77777777" w:rsidR="000F5D08" w:rsidRDefault="000F5D08" w:rsidP="003274DB">
      <w:r>
        <w:continuationSeparator/>
      </w:r>
    </w:p>
    <w:p w14:paraId="2B0821AD" w14:textId="77777777" w:rsidR="000F5D08" w:rsidRDefault="000F5D08"/>
  </w:footnote>
  <w:footnote w:type="continuationNotice" w:id="1">
    <w:p w14:paraId="1FDF0574" w14:textId="77777777" w:rsidR="000F5D08" w:rsidRDefault="000F5D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2D87" w14:textId="01C5F59B" w:rsidR="00D3618B" w:rsidRDefault="00000000">
    <w:pPr>
      <w:pStyle w:val="Header"/>
    </w:pPr>
    <w:ins w:id="14" w:author="Sarah Robinson" w:date="2022-08-10T07:10:00Z">
      <w:r>
        <w:rPr>
          <w:noProof/>
        </w:rPr>
        <w:pict w14:anchorId="0E94E94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1132438" o:spid="_x0000_s1038" type="#_x0000_t136" style="position:absolute;margin-left:0;margin-top:0;width:412.1pt;height:247.25pt;rotation:315;z-index:-251654135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15E2" w14:textId="418C1AD7" w:rsidR="00D3618B" w:rsidRDefault="00000000">
    <w:pPr>
      <w:pStyle w:val="Header"/>
    </w:pPr>
    <w:ins w:id="1072" w:author="Sarah Robinson" w:date="2022-08-10T07:10:00Z">
      <w:r>
        <w:rPr>
          <w:noProof/>
        </w:rPr>
        <w:pict w14:anchorId="31E88D9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1132447" o:spid="_x0000_s1047" type="#_x0000_t136" style="position:absolute;margin-left:0;margin-top:0;width:412.1pt;height:247.25pt;rotation:315;z-index:-251635703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16D0" w14:textId="565DA3ED" w:rsidR="00D3618B" w:rsidRPr="00667792" w:rsidRDefault="00117551" w:rsidP="00667792">
    <w:pPr>
      <w:pStyle w:val="Header"/>
    </w:pPr>
    <w:ins w:id="1073" w:author="Sarah Robinson" w:date="2022-08-10T07:39:00Z">
      <w:r>
        <w:rPr>
          <w:noProof/>
          <w:lang w:val="sv-SE" w:eastAsia="sv-SE"/>
        </w:rPr>
        <w:drawing>
          <wp:anchor distT="0" distB="0" distL="114300" distR="114300" simplePos="0" relativeHeight="251684873" behindDoc="1" locked="0" layoutInCell="1" allowOverlap="1" wp14:anchorId="6166A053" wp14:editId="56295DF2">
            <wp:simplePos x="0" y="0"/>
            <wp:positionH relativeFrom="page">
              <wp:posOffset>6824345</wp:posOffset>
            </wp:positionH>
            <wp:positionV relativeFrom="page">
              <wp:posOffset>-635</wp:posOffset>
            </wp:positionV>
            <wp:extent cx="720000" cy="720000"/>
            <wp:effectExtent l="0" t="0" r="4445" b="4445"/>
            <wp:wrapNone/>
            <wp:docPr id="19" name="Image 2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20" descr="Logo, company name&#10;&#10;Description automatically generated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ins w:id="1074" w:author="Sarah Robinson" w:date="2022-08-10T07:10:00Z">
      <w:r w:rsidR="00000000">
        <w:rPr>
          <w:noProof/>
        </w:rPr>
        <w:pict w14:anchorId="5E001F5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1132448" o:spid="_x0000_s1048" type="#_x0000_t136" style="position:absolute;margin-left:0;margin-top:0;width:412.1pt;height:247.25pt;rotation:315;z-index:-251633655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  <w:r w:rsidR="00D3618B">
      <w:rPr>
        <w:noProof/>
        <w:lang w:val="sv-SE" w:eastAsia="sv-SE"/>
      </w:rPr>
      <w:drawing>
        <wp:anchor distT="0" distB="0" distL="114300" distR="114300" simplePos="0" relativeHeight="251658247" behindDoc="1" locked="0" layoutInCell="1" allowOverlap="1" wp14:anchorId="6A1A8D83" wp14:editId="17B3C31E">
          <wp:simplePos x="0" y="0"/>
          <wp:positionH relativeFrom="page">
            <wp:posOffset>9991453</wp:posOffset>
          </wp:positionH>
          <wp:positionV relativeFrom="page">
            <wp:posOffset>1270</wp:posOffset>
          </wp:positionV>
          <wp:extent cx="720000" cy="720000"/>
          <wp:effectExtent l="0" t="0" r="4445" b="444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ACD65" w14:textId="618FE7FE" w:rsidR="00D3618B" w:rsidRDefault="00000000">
    <w:pPr>
      <w:pStyle w:val="Header"/>
    </w:pPr>
    <w:ins w:id="1085" w:author="Sarah Robinson" w:date="2022-08-10T07:10:00Z">
      <w:r>
        <w:rPr>
          <w:noProof/>
        </w:rPr>
        <w:pict w14:anchorId="37B6240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1132446" o:spid="_x0000_s1046" type="#_x0000_t136" style="position:absolute;margin-left:0;margin-top:0;width:412.1pt;height:247.25pt;rotation:315;z-index:-251637751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CC56" w14:textId="102BA290" w:rsidR="00D3618B" w:rsidRPr="00ED2A8D" w:rsidRDefault="00000000" w:rsidP="008747E0">
    <w:pPr>
      <w:pStyle w:val="Header"/>
    </w:pPr>
    <w:ins w:id="15" w:author="Sarah Robinson" w:date="2022-08-10T07:10:00Z">
      <w:r>
        <w:rPr>
          <w:noProof/>
        </w:rPr>
        <w:pict w14:anchorId="123B836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1132439" o:spid="_x0000_s1039" type="#_x0000_t136" style="position:absolute;margin-left:0;margin-top:0;width:412.1pt;height:247.25pt;rotation:315;z-index:-251652087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  <w:r w:rsidR="00D3618B" w:rsidRPr="00442889">
      <w:rPr>
        <w:noProof/>
        <w:lang w:val="sv-SE" w:eastAsia="sv-SE"/>
      </w:rPr>
      <w:drawing>
        <wp:anchor distT="0" distB="0" distL="114300" distR="114300" simplePos="0" relativeHeight="251658243" behindDoc="1" locked="0" layoutInCell="1" allowOverlap="1" wp14:anchorId="63104F97" wp14:editId="03CA3FC2">
          <wp:simplePos x="0" y="0"/>
          <wp:positionH relativeFrom="page">
            <wp:posOffset>2880360</wp:posOffset>
          </wp:positionH>
          <wp:positionV relativeFrom="page">
            <wp:posOffset>180340</wp:posOffset>
          </wp:positionV>
          <wp:extent cx="1803600" cy="1440000"/>
          <wp:effectExtent l="0" t="0" r="6350" b="8255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ia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3CC941" w14:textId="4DABE81B" w:rsidR="00D3618B" w:rsidDel="001521CF" w:rsidRDefault="00D3618B" w:rsidP="008747E0">
    <w:pPr>
      <w:pStyle w:val="Header"/>
      <w:rPr>
        <w:del w:id="16" w:author="Sarah Robinson" w:date="2022-08-10T13:09:00Z"/>
      </w:rPr>
    </w:pPr>
    <w:del w:id="17" w:author="Sarah Robinson" w:date="2022-08-10T13:09:00Z">
      <w:r w:rsidRPr="009966AD" w:rsidDel="001521CF">
        <w:delText>VTS52-10.2.1.1</w:delText>
      </w:r>
    </w:del>
  </w:p>
  <w:p w14:paraId="030197BC" w14:textId="77777777" w:rsidR="00D3618B" w:rsidRDefault="00D3618B" w:rsidP="008747E0">
    <w:pPr>
      <w:pStyle w:val="Header"/>
      <w:rPr>
        <w:ins w:id="18" w:author="Sarah Robinson" w:date="2022-08-10T13:09:00Z"/>
      </w:rPr>
    </w:pPr>
  </w:p>
  <w:p w14:paraId="299534EA" w14:textId="77777777" w:rsidR="001521CF" w:rsidRDefault="001521CF" w:rsidP="008747E0">
    <w:pPr>
      <w:pStyle w:val="Header"/>
    </w:pPr>
  </w:p>
  <w:p w14:paraId="6F26C7F5" w14:textId="77777777" w:rsidR="00D3618B" w:rsidRDefault="00D3618B" w:rsidP="008747E0">
    <w:pPr>
      <w:pStyle w:val="Header"/>
    </w:pPr>
  </w:p>
  <w:p w14:paraId="3DD1F8D8" w14:textId="77777777" w:rsidR="00D3618B" w:rsidRDefault="00D3618B" w:rsidP="008747E0">
    <w:pPr>
      <w:pStyle w:val="Header"/>
    </w:pPr>
  </w:p>
  <w:p w14:paraId="3B44442C" w14:textId="77777777" w:rsidR="00D3618B" w:rsidRDefault="00D3618B" w:rsidP="008747E0">
    <w:pPr>
      <w:pStyle w:val="Header"/>
    </w:pPr>
    <w:r>
      <w:rPr>
        <w:noProof/>
        <w:lang w:val="sv-SE" w:eastAsia="sv-SE"/>
      </w:rPr>
      <w:drawing>
        <wp:anchor distT="0" distB="0" distL="114300" distR="114300" simplePos="0" relativeHeight="251658241" behindDoc="1" locked="0" layoutInCell="1" allowOverlap="1" wp14:anchorId="00FC982C" wp14:editId="5BA41658">
          <wp:simplePos x="0" y="0"/>
          <wp:positionH relativeFrom="page">
            <wp:posOffset>0</wp:posOffset>
          </wp:positionH>
          <wp:positionV relativeFrom="page">
            <wp:posOffset>1297305</wp:posOffset>
          </wp:positionV>
          <wp:extent cx="7555865" cy="2339975"/>
          <wp:effectExtent l="0" t="0" r="6985" b="3175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_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2339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80D52" w14:textId="77777777" w:rsidR="00D3618B" w:rsidRPr="00ED2A8D" w:rsidRDefault="00D3618B" w:rsidP="008747E0">
    <w:pPr>
      <w:pStyle w:val="Header"/>
    </w:pPr>
  </w:p>
  <w:p w14:paraId="7B23EB9C" w14:textId="77777777" w:rsidR="00D3618B" w:rsidRPr="00ED2A8D" w:rsidRDefault="00D3618B" w:rsidP="001349DB">
    <w:pPr>
      <w:pStyle w:val="Header"/>
      <w:spacing w:line="3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38F8" w14:textId="5339E349" w:rsidR="00D3618B" w:rsidRDefault="00000000">
    <w:pPr>
      <w:pStyle w:val="Header"/>
    </w:pPr>
    <w:ins w:id="20" w:author="Sarah Robinson" w:date="2022-08-10T07:10:00Z">
      <w:r>
        <w:rPr>
          <w:noProof/>
        </w:rPr>
        <w:pict w14:anchorId="00658F5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1132437" o:spid="_x0000_s1037" type="#_x0000_t136" style="position:absolute;margin-left:0;margin-top:0;width:412.1pt;height:247.25pt;rotation:315;z-index:-251656183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  <w:r w:rsidR="00D3618B">
      <w:rPr>
        <w:noProof/>
        <w:lang w:val="sv-SE" w:eastAsia="sv-SE"/>
      </w:rPr>
      <w:drawing>
        <wp:anchor distT="0" distB="0" distL="114300" distR="114300" simplePos="0" relativeHeight="251658248" behindDoc="1" locked="0" layoutInCell="1" allowOverlap="1" wp14:anchorId="085A00C8" wp14:editId="7FDC9ECB">
          <wp:simplePos x="0" y="0"/>
          <wp:positionH relativeFrom="page">
            <wp:posOffset>6827653</wp:posOffset>
          </wp:positionH>
          <wp:positionV relativeFrom="page">
            <wp:posOffset>0</wp:posOffset>
          </wp:positionV>
          <wp:extent cx="720000" cy="720000"/>
          <wp:effectExtent l="0" t="0" r="4445" b="4445"/>
          <wp:wrapNone/>
          <wp:docPr id="10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7C5723" w14:textId="77777777" w:rsidR="00D3618B" w:rsidRDefault="00D3618B">
    <w:pPr>
      <w:pStyle w:val="Header"/>
    </w:pPr>
  </w:p>
  <w:p w14:paraId="3427B9C6" w14:textId="77777777" w:rsidR="00D3618B" w:rsidRDefault="00D361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3DEE" w14:textId="5C37FEB1" w:rsidR="00D3618B" w:rsidRDefault="00000000">
    <w:pPr>
      <w:pStyle w:val="Header"/>
    </w:pPr>
    <w:ins w:id="25" w:author="Sarah Robinson" w:date="2022-08-10T07:10:00Z">
      <w:r>
        <w:rPr>
          <w:noProof/>
        </w:rPr>
        <w:pict w14:anchorId="734FECB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1132441" o:spid="_x0000_s1041" type="#_x0000_t136" style="position:absolute;margin-left:0;margin-top:0;width:412.1pt;height:247.25pt;rotation:315;z-index:-251647991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01F3" w14:textId="20ADE51B" w:rsidR="00D3618B" w:rsidRPr="00ED2A8D" w:rsidRDefault="00000000" w:rsidP="008747E0">
    <w:pPr>
      <w:pStyle w:val="Header"/>
    </w:pPr>
    <w:ins w:id="26" w:author="Sarah Robinson" w:date="2022-08-10T07:10:00Z">
      <w:r>
        <w:rPr>
          <w:noProof/>
        </w:rPr>
        <w:pict w14:anchorId="48E8A92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1132442" o:spid="_x0000_s1042" type="#_x0000_t136" style="position:absolute;margin-left:0;margin-top:0;width:412.1pt;height:247.25pt;rotation:315;z-index:-251645943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  <w:r w:rsidR="00D3618B">
      <w:rPr>
        <w:noProof/>
        <w:lang w:val="sv-SE" w:eastAsia="sv-SE"/>
      </w:rPr>
      <w:drawing>
        <wp:anchor distT="0" distB="0" distL="114300" distR="114300" simplePos="0" relativeHeight="251658240" behindDoc="1" locked="0" layoutInCell="1" allowOverlap="1" wp14:anchorId="1511C323" wp14:editId="6577DC12">
          <wp:simplePos x="0" y="0"/>
          <wp:positionH relativeFrom="page">
            <wp:posOffset>6840855</wp:posOffset>
          </wp:positionH>
          <wp:positionV relativeFrom="page">
            <wp:posOffset>0</wp:posOffset>
          </wp:positionV>
          <wp:extent cx="720000" cy="720000"/>
          <wp:effectExtent l="0" t="0" r="4445" b="4445"/>
          <wp:wrapNone/>
          <wp:docPr id="18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FA9C78" w14:textId="77777777" w:rsidR="00D3618B" w:rsidRPr="00ED2A8D" w:rsidRDefault="00D3618B" w:rsidP="008747E0">
    <w:pPr>
      <w:pStyle w:val="Header"/>
    </w:pPr>
  </w:p>
  <w:p w14:paraId="44519597" w14:textId="77777777" w:rsidR="00D3618B" w:rsidRDefault="00D3618B" w:rsidP="008747E0">
    <w:pPr>
      <w:pStyle w:val="Header"/>
    </w:pPr>
  </w:p>
  <w:p w14:paraId="08E48E36" w14:textId="77777777" w:rsidR="00D3618B" w:rsidRDefault="00D3618B" w:rsidP="008747E0">
    <w:pPr>
      <w:pStyle w:val="Header"/>
    </w:pPr>
  </w:p>
  <w:p w14:paraId="4330649D" w14:textId="77777777" w:rsidR="00D3618B" w:rsidRDefault="00D3618B" w:rsidP="008747E0">
    <w:pPr>
      <w:pStyle w:val="Header"/>
    </w:pPr>
  </w:p>
  <w:p w14:paraId="3290C150" w14:textId="2FEAB52D" w:rsidR="00D3618B" w:rsidRPr="00441393" w:rsidRDefault="00D3618B" w:rsidP="00441393">
    <w:pPr>
      <w:pStyle w:val="Contents"/>
    </w:pPr>
    <w:r>
      <w:t>DOCUMENT REVISION</w:t>
    </w:r>
  </w:p>
  <w:p w14:paraId="7654F193" w14:textId="77777777" w:rsidR="00D3618B" w:rsidRPr="00ED2A8D" w:rsidRDefault="00D3618B" w:rsidP="008747E0">
    <w:pPr>
      <w:pStyle w:val="Header"/>
    </w:pPr>
  </w:p>
  <w:p w14:paraId="33C49A9A" w14:textId="77777777" w:rsidR="00D3618B" w:rsidRPr="00AC33A2" w:rsidRDefault="00D3618B" w:rsidP="0078486B">
    <w:pPr>
      <w:pStyle w:val="Header"/>
      <w:spacing w:line="14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4D53" w14:textId="5498EDE8" w:rsidR="00D3618B" w:rsidRDefault="00000000">
    <w:pPr>
      <w:pStyle w:val="Header"/>
    </w:pPr>
    <w:ins w:id="34" w:author="Sarah Robinson" w:date="2022-08-10T07:10:00Z">
      <w:r>
        <w:rPr>
          <w:noProof/>
        </w:rPr>
        <w:pict w14:anchorId="6113EDD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1132440" o:spid="_x0000_s1040" type="#_x0000_t136" style="position:absolute;margin-left:0;margin-top:0;width:412.1pt;height:247.25pt;rotation:315;z-index:-251650039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FB19" w14:textId="74AAD4FC" w:rsidR="00D3618B" w:rsidRDefault="00000000">
    <w:pPr>
      <w:pStyle w:val="Header"/>
    </w:pPr>
    <w:ins w:id="179" w:author="Sarah Robinson" w:date="2022-08-10T07:10:00Z">
      <w:r>
        <w:rPr>
          <w:noProof/>
        </w:rPr>
        <w:pict w14:anchorId="506CB00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1132444" o:spid="_x0000_s1044" type="#_x0000_t136" style="position:absolute;margin-left:0;margin-top:0;width:412.1pt;height:247.25pt;rotation:315;z-index:-251641847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8E10" w14:textId="487D1C27" w:rsidR="00D3618B" w:rsidRPr="00ED2A8D" w:rsidRDefault="00000000" w:rsidP="008747E0">
    <w:pPr>
      <w:pStyle w:val="Header"/>
    </w:pPr>
    <w:ins w:id="180" w:author="Sarah Robinson" w:date="2022-08-10T07:10:00Z">
      <w:r>
        <w:rPr>
          <w:noProof/>
        </w:rPr>
        <w:pict w14:anchorId="62F768D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1132445" o:spid="_x0000_s1045" type="#_x0000_t136" style="position:absolute;margin-left:0;margin-top:0;width:412.1pt;height:247.25pt;rotation:315;z-index:-251639799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  <w:r w:rsidR="00D3618B">
      <w:rPr>
        <w:noProof/>
        <w:lang w:val="sv-SE" w:eastAsia="sv-SE"/>
      </w:rPr>
      <w:drawing>
        <wp:anchor distT="0" distB="0" distL="114300" distR="114300" simplePos="0" relativeHeight="251658242" behindDoc="1" locked="0" layoutInCell="1" allowOverlap="1" wp14:anchorId="060647B1" wp14:editId="39F90FCB">
          <wp:simplePos x="0" y="0"/>
          <wp:positionH relativeFrom="page">
            <wp:posOffset>6840855</wp:posOffset>
          </wp:positionH>
          <wp:positionV relativeFrom="page">
            <wp:posOffset>0</wp:posOffset>
          </wp:positionV>
          <wp:extent cx="720000" cy="720000"/>
          <wp:effectExtent l="0" t="0" r="4445" b="4445"/>
          <wp:wrapNone/>
          <wp:docPr id="2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EE1CA" w14:textId="77777777" w:rsidR="00D3618B" w:rsidRPr="00ED2A8D" w:rsidRDefault="00D3618B" w:rsidP="008747E0">
    <w:pPr>
      <w:pStyle w:val="Header"/>
    </w:pPr>
  </w:p>
  <w:p w14:paraId="4B48E463" w14:textId="77777777" w:rsidR="00D3618B" w:rsidRDefault="00D3618B" w:rsidP="008747E0">
    <w:pPr>
      <w:pStyle w:val="Header"/>
    </w:pPr>
  </w:p>
  <w:p w14:paraId="466E9A48" w14:textId="77777777" w:rsidR="00D3618B" w:rsidRDefault="00D3618B" w:rsidP="008747E0">
    <w:pPr>
      <w:pStyle w:val="Header"/>
    </w:pPr>
  </w:p>
  <w:p w14:paraId="1C21A0B6" w14:textId="77777777" w:rsidR="00D3618B" w:rsidRDefault="00D3618B" w:rsidP="008747E0">
    <w:pPr>
      <w:pStyle w:val="Header"/>
    </w:pPr>
  </w:p>
  <w:p w14:paraId="511F36D0" w14:textId="77777777" w:rsidR="00D3618B" w:rsidRPr="00441393" w:rsidRDefault="00D3618B" w:rsidP="00441393">
    <w:pPr>
      <w:pStyle w:val="Contents"/>
    </w:pPr>
    <w:r>
      <w:t>CONTENTS</w:t>
    </w:r>
  </w:p>
  <w:p w14:paraId="3586BB74" w14:textId="77777777" w:rsidR="00D3618B" w:rsidRDefault="00D3618B" w:rsidP="0078486B">
    <w:pPr>
      <w:pStyle w:val="Header"/>
      <w:spacing w:line="140" w:lineRule="exact"/>
    </w:pPr>
  </w:p>
  <w:p w14:paraId="0CD22E94" w14:textId="77777777" w:rsidR="00D3618B" w:rsidRPr="00AC33A2" w:rsidRDefault="00D3618B" w:rsidP="0078486B">
    <w:pPr>
      <w:pStyle w:val="Header"/>
      <w:spacing w:line="140" w:lineRule="exac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75B3" w14:textId="4F51E609" w:rsidR="00D3618B" w:rsidRPr="00ED2A8D" w:rsidRDefault="00000000" w:rsidP="00C716E5">
    <w:pPr>
      <w:pStyle w:val="Header"/>
    </w:pPr>
    <w:ins w:id="181" w:author="Sarah Robinson" w:date="2022-08-10T07:10:00Z">
      <w:r>
        <w:rPr>
          <w:noProof/>
        </w:rPr>
        <w:pict w14:anchorId="573CB75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1132443" o:spid="_x0000_s1043" type="#_x0000_t136" style="position:absolute;margin-left:0;margin-top:0;width:412.1pt;height:247.25pt;rotation:315;z-index:-251643895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</w:ins>
    <w:r w:rsidR="00D3618B">
      <w:rPr>
        <w:noProof/>
        <w:lang w:val="sv-SE" w:eastAsia="sv-SE"/>
      </w:rPr>
      <w:drawing>
        <wp:anchor distT="0" distB="0" distL="114300" distR="114300" simplePos="0" relativeHeight="251658245" behindDoc="1" locked="0" layoutInCell="1" allowOverlap="1" wp14:anchorId="78C8060B" wp14:editId="2C9CD94C">
          <wp:simplePos x="0" y="0"/>
          <wp:positionH relativeFrom="page">
            <wp:posOffset>6840855</wp:posOffset>
          </wp:positionH>
          <wp:positionV relativeFrom="page">
            <wp:posOffset>0</wp:posOffset>
          </wp:positionV>
          <wp:extent cx="720000" cy="720000"/>
          <wp:effectExtent l="0" t="0" r="4445" b="4445"/>
          <wp:wrapNone/>
          <wp:docPr id="4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0C3450" w14:textId="77777777" w:rsidR="00D3618B" w:rsidRPr="00ED2A8D" w:rsidRDefault="00D3618B" w:rsidP="00C716E5">
    <w:pPr>
      <w:pStyle w:val="Header"/>
    </w:pPr>
  </w:p>
  <w:p w14:paraId="4A3FA433" w14:textId="77777777" w:rsidR="00D3618B" w:rsidRDefault="00D3618B" w:rsidP="00C716E5">
    <w:pPr>
      <w:pStyle w:val="Header"/>
    </w:pPr>
  </w:p>
  <w:p w14:paraId="068B08C8" w14:textId="77777777" w:rsidR="00D3618B" w:rsidRDefault="00D3618B" w:rsidP="00C716E5">
    <w:pPr>
      <w:pStyle w:val="Header"/>
    </w:pPr>
  </w:p>
  <w:p w14:paraId="1EDC8260" w14:textId="77777777" w:rsidR="00D3618B" w:rsidRDefault="00D3618B" w:rsidP="00C716E5">
    <w:pPr>
      <w:pStyle w:val="Header"/>
    </w:pPr>
  </w:p>
  <w:p w14:paraId="0C826CAD" w14:textId="77777777" w:rsidR="00D3618B" w:rsidRPr="00441393" w:rsidRDefault="00D3618B" w:rsidP="00C716E5">
    <w:pPr>
      <w:pStyle w:val="Contents"/>
    </w:pPr>
    <w:r>
      <w:t>CONTENTS</w:t>
    </w:r>
  </w:p>
  <w:p w14:paraId="028FED7C" w14:textId="77777777" w:rsidR="00D3618B" w:rsidRPr="00ED2A8D" w:rsidRDefault="00D3618B" w:rsidP="00C716E5">
    <w:pPr>
      <w:pStyle w:val="Header"/>
    </w:pPr>
  </w:p>
  <w:p w14:paraId="66967035" w14:textId="77777777" w:rsidR="00D3618B" w:rsidRPr="00AC33A2" w:rsidRDefault="00D3618B" w:rsidP="00C716E5">
    <w:pPr>
      <w:pStyle w:val="Header"/>
      <w:spacing w:line="140" w:lineRule="exact"/>
    </w:pPr>
  </w:p>
  <w:p w14:paraId="345B8A02" w14:textId="77777777" w:rsidR="00D3618B" w:rsidRDefault="00D3618B">
    <w:pPr>
      <w:pStyle w:val="Header"/>
    </w:pPr>
    <w:r>
      <w:rPr>
        <w:noProof/>
        <w:lang w:val="sv-SE" w:eastAsia="sv-SE"/>
      </w:rPr>
      <w:drawing>
        <wp:anchor distT="0" distB="0" distL="114300" distR="114300" simplePos="0" relativeHeight="251658244" behindDoc="1" locked="0" layoutInCell="1" allowOverlap="1" wp14:anchorId="1848F17C" wp14:editId="4164D05A">
          <wp:simplePos x="0" y="0"/>
          <wp:positionH relativeFrom="page">
            <wp:posOffset>6827653</wp:posOffset>
          </wp:positionH>
          <wp:positionV relativeFrom="page">
            <wp:posOffset>0</wp:posOffset>
          </wp:positionV>
          <wp:extent cx="720000" cy="720000"/>
          <wp:effectExtent l="0" t="0" r="4445" b="4445"/>
          <wp:wrapNone/>
          <wp:docPr id="5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6821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37601"/>
    <w:multiLevelType w:val="multilevel"/>
    <w:tmpl w:val="15DAB2A2"/>
    <w:lvl w:ilvl="0">
      <w:start w:val="1"/>
      <w:numFmt w:val="decimal"/>
      <w:pStyle w:val="AnnexHHead1"/>
      <w:lvlText w:val="H %1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HHead2"/>
      <w:lvlText w:val="H 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HHead3"/>
      <w:lvlText w:val="H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HHead4"/>
      <w:lvlText w:val="H %1.%2.%3.%4.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AE68A3"/>
    <w:multiLevelType w:val="multilevel"/>
    <w:tmpl w:val="0722FCA2"/>
    <w:lvl w:ilvl="0">
      <w:start w:val="1"/>
      <w:numFmt w:val="decimal"/>
      <w:pStyle w:val="AnnexCHead1"/>
      <w:lvlText w:val="C %1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CHead2"/>
      <w:lvlText w:val="C 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CHead3"/>
      <w:lvlText w:val="C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CHead4"/>
      <w:lvlText w:val="C %1.%2.%3.%4."/>
      <w:lvlJc w:val="left"/>
      <w:pPr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1402D6"/>
    <w:multiLevelType w:val="multilevel"/>
    <w:tmpl w:val="C5EEB032"/>
    <w:lvl w:ilvl="0">
      <w:start w:val="1"/>
      <w:numFmt w:val="decimal"/>
      <w:pStyle w:val="AnnexMHead1"/>
      <w:lvlText w:val="M %1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MHead2"/>
      <w:lvlText w:val="M 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MHead3"/>
      <w:lvlText w:val="M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MHead4"/>
      <w:lvlText w:val="M %1.%2.%3.%4.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3478BF"/>
    <w:multiLevelType w:val="hybridMultilevel"/>
    <w:tmpl w:val="11D8C93E"/>
    <w:lvl w:ilvl="0" w:tplc="9008FE02">
      <w:start w:val="1"/>
      <w:numFmt w:val="bullet"/>
      <w:pStyle w:val="InsetList"/>
      <w:lvlText w:val=""/>
      <w:lvlJc w:val="left"/>
      <w:pPr>
        <w:ind w:left="680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F700B"/>
    <w:multiLevelType w:val="multilevel"/>
    <w:tmpl w:val="71761D6C"/>
    <w:lvl w:ilvl="0">
      <w:start w:val="1"/>
      <w:numFmt w:val="upperLetter"/>
      <w:pStyle w:val="Annex"/>
      <w:lvlText w:val="ANNEX %1"/>
      <w:lvlJc w:val="left"/>
      <w:pPr>
        <w:ind w:left="851" w:hanging="851"/>
      </w:pPr>
      <w:rPr>
        <w:rFonts w:asciiTheme="minorHAnsi" w:hAnsiTheme="minorHAnsi" w:hint="default"/>
        <w:b/>
        <w:i w:val="0"/>
        <w:caps/>
        <w:color w:val="00558C"/>
        <w:sz w:val="28"/>
        <w:u w:val="none" w:color="407EC9"/>
      </w:rPr>
    </w:lvl>
    <w:lvl w:ilvl="1">
      <w:start w:val="1"/>
      <w:numFmt w:val="decimal"/>
      <w:pStyle w:val="AnnexHead2"/>
      <w:lvlText w:val="%1.%2."/>
      <w:lvlJc w:val="left"/>
      <w:pPr>
        <w:ind w:left="851" w:hanging="851"/>
      </w:pPr>
      <w:rPr>
        <w:rFonts w:ascii="Calibri" w:hAnsi="Calibri" w:hint="default"/>
        <w:b/>
        <w:i w:val="0"/>
        <w:caps/>
        <w:color w:val="00558C"/>
        <w:sz w:val="24"/>
      </w:rPr>
    </w:lvl>
    <w:lvl w:ilvl="2">
      <w:start w:val="1"/>
      <w:numFmt w:val="decimal"/>
      <w:pStyle w:val="AnnexHead3"/>
      <w:lvlText w:val="%1.%2.%3."/>
      <w:lvlJc w:val="left"/>
      <w:pPr>
        <w:ind w:left="1021" w:hanging="1021"/>
      </w:pPr>
      <w:rPr>
        <w:rFonts w:ascii="Calibri" w:hAnsi="Calibri" w:hint="default"/>
        <w:b/>
        <w:i w:val="0"/>
        <w:vanish w:val="0"/>
        <w:color w:val="00558C"/>
        <w:sz w:val="24"/>
      </w:rPr>
    </w:lvl>
    <w:lvl w:ilvl="3">
      <w:start w:val="1"/>
      <w:numFmt w:val="decimal"/>
      <w:pStyle w:val="AnnexHead4"/>
      <w:lvlText w:val="%1.%2.%3.%4."/>
      <w:lvlJc w:val="left"/>
      <w:pPr>
        <w:ind w:left="1134" w:hanging="1134"/>
      </w:pPr>
      <w:rPr>
        <w:rFonts w:ascii="Calibri" w:hAnsi="Calibri" w:hint="default"/>
        <w:b/>
        <w:i w:val="0"/>
        <w:caps/>
        <w:color w:val="00558C"/>
        <w:sz w:val="22"/>
      </w:rPr>
    </w:lvl>
    <w:lvl w:ilvl="4">
      <w:start w:val="1"/>
      <w:numFmt w:val="decimal"/>
      <w:pStyle w:val="AnnexHead5"/>
      <w:lvlText w:val="%1.%2.%3.%4.%5."/>
      <w:lvlJc w:val="left"/>
      <w:pPr>
        <w:ind w:left="1134" w:hanging="1134"/>
      </w:pPr>
      <w:rPr>
        <w:rFonts w:ascii="Calibri" w:hAnsi="Calibri" w:hint="default"/>
        <w:b w:val="0"/>
        <w:i w:val="0"/>
        <w:caps/>
        <w:color w:val="00558C"/>
        <w:sz w:val="22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16102258"/>
    <w:multiLevelType w:val="multilevel"/>
    <w:tmpl w:val="5F0A5E12"/>
    <w:lvl w:ilvl="0">
      <w:start w:val="1"/>
      <w:numFmt w:val="decimal"/>
      <w:pStyle w:val="Tablecaption"/>
      <w:lvlText w:val="Table %1"/>
      <w:lvlJc w:val="left"/>
      <w:pPr>
        <w:ind w:left="567" w:hanging="567"/>
      </w:pPr>
      <w:rPr>
        <w:rFonts w:ascii="Calibri" w:hAnsi="Calibri" w:hint="default"/>
        <w:b w:val="0"/>
        <w:i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7" w15:restartNumberingAfterBreak="0">
    <w:nsid w:val="167A0111"/>
    <w:multiLevelType w:val="multilevel"/>
    <w:tmpl w:val="D3502B66"/>
    <w:lvl w:ilvl="0">
      <w:start w:val="1"/>
      <w:numFmt w:val="decimal"/>
      <w:pStyle w:val="AnnexFHead1"/>
      <w:lvlText w:val="F %1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olor w:val="407EC9"/>
        <w:sz w:val="28"/>
      </w:rPr>
    </w:lvl>
    <w:lvl w:ilvl="1">
      <w:start w:val="1"/>
      <w:numFmt w:val="decimal"/>
      <w:pStyle w:val="AnnexFHead2"/>
      <w:lvlText w:val="F %1.%2"/>
      <w:lvlJc w:val="left"/>
      <w:pPr>
        <w:tabs>
          <w:tab w:val="num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pStyle w:val="AnnexFHead3"/>
      <w:lvlText w:val="F %1.%2.%3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AnnexFHead4"/>
      <w:lvlText w:val="F %1.%2.%3.%4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6E33ADB"/>
    <w:multiLevelType w:val="multilevel"/>
    <w:tmpl w:val="4490BE16"/>
    <w:lvl w:ilvl="0">
      <w:start w:val="1"/>
      <w:numFmt w:val="decimal"/>
      <w:pStyle w:val="AnnexEHead1"/>
      <w:lvlText w:val="E %1"/>
      <w:lvlJc w:val="left"/>
      <w:pPr>
        <w:tabs>
          <w:tab w:val="num" w:pos="0"/>
        </w:tabs>
        <w:ind w:left="709" w:hanging="709"/>
      </w:pPr>
      <w:rPr>
        <w:rFonts w:asciiTheme="majorHAnsi" w:hAnsiTheme="majorHAnsi" w:hint="default"/>
        <w:b/>
        <w:i w:val="0"/>
        <w:color w:val="407EC9"/>
        <w:sz w:val="28"/>
      </w:rPr>
    </w:lvl>
    <w:lvl w:ilvl="1">
      <w:start w:val="1"/>
      <w:numFmt w:val="decimal"/>
      <w:pStyle w:val="AnnexEHead2"/>
      <w:lvlText w:val="E %1.%2"/>
      <w:lvlJc w:val="left"/>
      <w:pPr>
        <w:tabs>
          <w:tab w:val="num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pStyle w:val="AnnexEHead3"/>
      <w:lvlText w:val="E %1.%2.%3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lvlText w:val="E %1.%2.%3.%4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9A1740F"/>
    <w:multiLevelType w:val="multilevel"/>
    <w:tmpl w:val="A04E49A4"/>
    <w:lvl w:ilvl="0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Calibri (Body)" w:hAnsi="Calibri (Body)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58C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Head1"/>
      <w:lvlText w:val="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AppendixHead2"/>
      <w:lvlText w:val="%2.%3."/>
      <w:lvlJc w:val="left"/>
      <w:pPr>
        <w:ind w:left="1247" w:hanging="1247"/>
      </w:pPr>
      <w:rPr>
        <w:rFonts w:hint="default"/>
      </w:rPr>
    </w:lvl>
    <w:lvl w:ilvl="3">
      <w:start w:val="1"/>
      <w:numFmt w:val="decimal"/>
      <w:pStyle w:val="AppendixHead3"/>
      <w:lvlText w:val="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pStyle w:val="AppendixHead4"/>
      <w:lvlText w:val="%2.%3.%4.%5."/>
      <w:lvlJc w:val="left"/>
      <w:pPr>
        <w:ind w:left="1758" w:hanging="175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7E01D9"/>
    <w:multiLevelType w:val="hybridMultilevel"/>
    <w:tmpl w:val="ECFE5922"/>
    <w:lvl w:ilvl="0" w:tplc="EAC2AAE0">
      <w:start w:val="1"/>
      <w:numFmt w:val="decimal"/>
      <w:pStyle w:val="Reference"/>
      <w:lvlText w:val="[%1]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9EC"/>
    <w:multiLevelType w:val="multilevel"/>
    <w:tmpl w:val="7DB0587C"/>
    <w:lvl w:ilvl="0">
      <w:start w:val="1"/>
      <w:numFmt w:val="decimal"/>
      <w:pStyle w:val="TableList11"/>
      <w:lvlText w:val="%1"/>
      <w:lvlJc w:val="left"/>
      <w:pPr>
        <w:tabs>
          <w:tab w:val="num" w:pos="0"/>
        </w:tabs>
        <w:ind w:left="425" w:hanging="425"/>
      </w:pPr>
      <w:rPr>
        <w:rFonts w:asciiTheme="minorHAnsi" w:hAnsiTheme="minorHAnsi" w:hint="default"/>
        <w:b w:val="0"/>
        <w:i w:val="0"/>
        <w:sz w:val="18"/>
        <w:szCs w:val="22"/>
      </w:rPr>
    </w:lvl>
    <w:lvl w:ilvl="1">
      <w:start w:val="1"/>
      <w:numFmt w:val="lowerLetter"/>
      <w:lvlText w:val="%2"/>
      <w:lvlJc w:val="left"/>
      <w:pPr>
        <w:ind w:left="851" w:hanging="426"/>
      </w:pPr>
      <w:rPr>
        <w:rFonts w:asciiTheme="minorHAnsi" w:hAnsiTheme="minorHAnsi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EB5E96"/>
    <w:multiLevelType w:val="multilevel"/>
    <w:tmpl w:val="C9402BEC"/>
    <w:styleLink w:val="StyleOutlinenumbered14ptBold"/>
    <w:lvl w:ilvl="0">
      <w:start w:val="1"/>
      <w:numFmt w:val="decimal"/>
      <w:isLgl/>
      <w:lvlText w:val="ANNEX %1"/>
      <w:lvlJc w:val="left"/>
      <w:pPr>
        <w:tabs>
          <w:tab w:val="num" w:pos="2268"/>
        </w:tabs>
        <w:ind w:left="0" w:firstLine="0"/>
      </w:pPr>
      <w:rPr>
        <w:rFonts w:ascii="Arial Bold" w:hAnsi="Arial Bold" w:hint="default"/>
        <w:b/>
        <w:i w:val="0"/>
        <w:vanish w:val="0"/>
        <w:color w:val="auto"/>
        <w:sz w:val="36"/>
        <w:szCs w:val="36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/>
        <w:b/>
        <w:bCs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34245C5"/>
    <w:multiLevelType w:val="multilevel"/>
    <w:tmpl w:val="176E3CEA"/>
    <w:lvl w:ilvl="0">
      <w:start w:val="1"/>
      <w:numFmt w:val="decimal"/>
      <w:pStyle w:val="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6885EB9"/>
    <w:multiLevelType w:val="multilevel"/>
    <w:tmpl w:val="C628971A"/>
    <w:lvl w:ilvl="0">
      <w:start w:val="1"/>
      <w:numFmt w:val="decimal"/>
      <w:pStyle w:val="AnnexJHead1"/>
      <w:lvlText w:val="J %1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JHead2"/>
      <w:lvlText w:val="J 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JHead3"/>
      <w:lvlText w:val="J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JHead4"/>
      <w:lvlText w:val="J %1.%2.%3.%4.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336371"/>
    <w:multiLevelType w:val="hybridMultilevel"/>
    <w:tmpl w:val="997491D8"/>
    <w:lvl w:ilvl="0" w:tplc="930467F4">
      <w:start w:val="1"/>
      <w:numFmt w:val="bullet"/>
      <w:pStyle w:val="Tableinsetlist"/>
      <w:lvlText w:val=""/>
      <w:lvlJc w:val="left"/>
      <w:pPr>
        <w:ind w:left="397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2639A"/>
    <w:multiLevelType w:val="multilevel"/>
    <w:tmpl w:val="72AA43DA"/>
    <w:lvl w:ilvl="0">
      <w:start w:val="1"/>
      <w:numFmt w:val="decimal"/>
      <w:pStyle w:val="AnnexAHead1"/>
      <w:lvlText w:val="A %1."/>
      <w:lvlJc w:val="left"/>
      <w:pPr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407EDA"/>
        <w:sz w:val="28"/>
        <w:szCs w:val="28"/>
        <w:u w:val="none"/>
        <w:vertAlign w:val="baseline"/>
      </w:rPr>
    </w:lvl>
    <w:lvl w:ilvl="1">
      <w:start w:val="1"/>
      <w:numFmt w:val="decimal"/>
      <w:pStyle w:val="AnnexAHead2"/>
      <w:lvlText w:val="A %1.%2."/>
      <w:lvlJc w:val="left"/>
      <w:pPr>
        <w:tabs>
          <w:tab w:val="num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4"/>
        <w:u w:val="none"/>
        <w:vertAlign w:val="baseline"/>
      </w:rPr>
    </w:lvl>
    <w:lvl w:ilvl="2">
      <w:start w:val="1"/>
      <w:numFmt w:val="decimal"/>
      <w:pStyle w:val="AnnexAHead3"/>
      <w:lvlText w:val="A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2"/>
        <w:vertAlign w:val="baseline"/>
      </w:rPr>
    </w:lvl>
    <w:lvl w:ilvl="3">
      <w:start w:val="1"/>
      <w:numFmt w:val="decimal"/>
      <w:pStyle w:val="AnnexAHead4"/>
      <w:lvlText w:val="A %1.%2.%3.%4"/>
      <w:lvlJc w:val="left"/>
      <w:pPr>
        <w:tabs>
          <w:tab w:val="num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407EDA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4E1CF1"/>
    <w:multiLevelType w:val="multilevel"/>
    <w:tmpl w:val="1E38A4A2"/>
    <w:lvl w:ilvl="0">
      <w:start w:val="1"/>
      <w:numFmt w:val="decimal"/>
      <w:pStyle w:val="AnnexTablecaption"/>
      <w:lvlText w:val="Tabl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BDB2C74"/>
    <w:multiLevelType w:val="multilevel"/>
    <w:tmpl w:val="4B8246FA"/>
    <w:lvl w:ilvl="0">
      <w:start w:val="1"/>
      <w:numFmt w:val="decimal"/>
      <w:pStyle w:val="AnnexFigureCaption"/>
      <w:lvlText w:val="Figure %1"/>
      <w:lvlJc w:val="left"/>
      <w:pPr>
        <w:ind w:left="992" w:hanging="992"/>
      </w:pPr>
      <w:rPr>
        <w:rFonts w:asciiTheme="minorHAnsi" w:hAnsiTheme="minorHAnsi" w:hint="default"/>
        <w:b w:val="0"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547343"/>
    <w:multiLevelType w:val="multilevel"/>
    <w:tmpl w:val="0B2865BA"/>
    <w:lvl w:ilvl="0">
      <w:start w:val="1"/>
      <w:numFmt w:val="decimal"/>
      <w:pStyle w:val="Furtherreading"/>
      <w:lvlText w:val="[%1]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5A40BA9"/>
    <w:multiLevelType w:val="multilevel"/>
    <w:tmpl w:val="808639BE"/>
    <w:lvl w:ilvl="0">
      <w:start w:val="1"/>
      <w:numFmt w:val="decimal"/>
      <w:pStyle w:val="AnnexIHead1"/>
      <w:lvlText w:val="I %1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IHead2"/>
      <w:lvlText w:val="I 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IHead3"/>
      <w:lvlText w:val="I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IHead4"/>
      <w:lvlText w:val="I %1.%2.%3.%4.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6301AE"/>
    <w:multiLevelType w:val="multilevel"/>
    <w:tmpl w:val="AE72F272"/>
    <w:lvl w:ilvl="0">
      <w:start w:val="1"/>
      <w:numFmt w:val="decimal"/>
      <w:pStyle w:val="AnnexBHead4"/>
      <w:lvlText w:val="B %1."/>
      <w:lvlJc w:val="left"/>
      <w:pPr>
        <w:tabs>
          <w:tab w:val="num" w:pos="0"/>
        </w:tabs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407EDA"/>
        <w:sz w:val="28"/>
        <w:szCs w:val="28"/>
        <w:u w:val="none" w:color="407EDA"/>
        <w:vertAlign w:val="baseline"/>
      </w:rPr>
    </w:lvl>
    <w:lvl w:ilvl="1">
      <w:start w:val="1"/>
      <w:numFmt w:val="decimal"/>
      <w:pStyle w:val="AnnexBHead2"/>
      <w:lvlText w:val="B %1.%2."/>
      <w:lvlJc w:val="left"/>
      <w:pPr>
        <w:tabs>
          <w:tab w:val="num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4"/>
        <w:u w:val="none"/>
        <w:vertAlign w:val="baseline"/>
      </w:rPr>
    </w:lvl>
    <w:lvl w:ilvl="2">
      <w:start w:val="1"/>
      <w:numFmt w:val="decimal"/>
      <w:pStyle w:val="AnnexBHead3"/>
      <w:lvlText w:val="B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2"/>
        <w:vertAlign w:val="baseline"/>
      </w:rPr>
    </w:lvl>
    <w:lvl w:ilvl="3">
      <w:start w:val="1"/>
      <w:numFmt w:val="decimal"/>
      <w:pStyle w:val="AnnexBHead4"/>
      <w:lvlText w:val="B %1.%2.%3.%4"/>
      <w:lvlJc w:val="left"/>
      <w:pPr>
        <w:tabs>
          <w:tab w:val="num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407EDA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966146"/>
    <w:multiLevelType w:val="multilevel"/>
    <w:tmpl w:val="800A9902"/>
    <w:lvl w:ilvl="0">
      <w:start w:val="1"/>
      <w:numFmt w:val="decimal"/>
      <w:pStyle w:val="AnnexDHead1"/>
      <w:lvlText w:val="D %1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DHead2"/>
      <w:lvlText w:val="D 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DHead3"/>
      <w:lvlText w:val="D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DHead4"/>
      <w:lvlText w:val="D %1.%2.%3.%4."/>
      <w:lvlJc w:val="left"/>
      <w:pPr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90560E"/>
    <w:multiLevelType w:val="multilevel"/>
    <w:tmpl w:val="D3DE63DE"/>
    <w:lvl w:ilvl="0">
      <w:start w:val="1"/>
      <w:numFmt w:val="decimal"/>
      <w:pStyle w:val="AnnexBHead1"/>
      <w:lvlText w:val="B %1."/>
      <w:lvlJc w:val="left"/>
      <w:pPr>
        <w:tabs>
          <w:tab w:val="num" w:pos="0"/>
        </w:tabs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407EC9"/>
        <w:sz w:val="28"/>
        <w:szCs w:val="28"/>
        <w:u w:val="none"/>
        <w:vertAlign w:val="baseline"/>
      </w:rPr>
    </w:lvl>
    <w:lvl w:ilvl="1">
      <w:start w:val="1"/>
      <w:numFmt w:val="decimal"/>
      <w:lvlText w:val="B %1.%2."/>
      <w:lvlJc w:val="left"/>
      <w:pPr>
        <w:tabs>
          <w:tab w:val="num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C9"/>
        <w:sz w:val="24"/>
        <w:u w:val="none"/>
        <w:vertAlign w:val="baseline"/>
      </w:rPr>
    </w:lvl>
    <w:lvl w:ilvl="2">
      <w:start w:val="1"/>
      <w:numFmt w:val="decimal"/>
      <w:lvlText w:val="A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lvlText w:val="A %1.%2.%3.%4"/>
      <w:lvlJc w:val="left"/>
      <w:pPr>
        <w:tabs>
          <w:tab w:val="num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8D554E7"/>
    <w:multiLevelType w:val="hybridMultilevel"/>
    <w:tmpl w:val="6F7ED8FE"/>
    <w:lvl w:ilvl="0" w:tplc="5A2A864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00558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271A2"/>
    <w:multiLevelType w:val="multilevel"/>
    <w:tmpl w:val="4AE4A15C"/>
    <w:lvl w:ilvl="0">
      <w:start w:val="1"/>
      <w:numFmt w:val="decimal"/>
      <w:pStyle w:val="AnnexKHead1"/>
      <w:lvlText w:val="K %1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KHead2"/>
      <w:lvlText w:val="K 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KHead3"/>
      <w:lvlText w:val="K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KHead4"/>
      <w:lvlText w:val="K %1.%2.%3.%4.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872006"/>
    <w:multiLevelType w:val="multilevel"/>
    <w:tmpl w:val="60529A18"/>
    <w:lvl w:ilvl="0">
      <w:start w:val="1"/>
      <w:numFmt w:val="decimal"/>
      <w:lvlText w:val="E %1"/>
      <w:lvlJc w:val="left"/>
      <w:pPr>
        <w:tabs>
          <w:tab w:val="num" w:pos="0"/>
        </w:tabs>
        <w:ind w:left="709" w:hanging="709"/>
      </w:pPr>
      <w:rPr>
        <w:rFonts w:asciiTheme="majorHAnsi" w:hAnsiTheme="majorHAnsi" w:hint="default"/>
        <w:b/>
        <w:i w:val="0"/>
        <w:color w:val="407EC9"/>
        <w:sz w:val="28"/>
      </w:rPr>
    </w:lvl>
    <w:lvl w:ilvl="1">
      <w:start w:val="1"/>
      <w:numFmt w:val="decimal"/>
      <w:lvlText w:val="E %1.%2"/>
      <w:lvlJc w:val="left"/>
      <w:pPr>
        <w:tabs>
          <w:tab w:val="num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lvlText w:val="E %1.%2.%3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AnnexEHead4"/>
      <w:lvlText w:val="E %1.%2.%3.%4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D1241D2"/>
    <w:multiLevelType w:val="multilevel"/>
    <w:tmpl w:val="5D40D1DE"/>
    <w:lvl w:ilvl="0">
      <w:start w:val="1"/>
      <w:numFmt w:val="decimal"/>
      <w:pStyle w:val="AnnexLHead1"/>
      <w:lvlText w:val="L %1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LHead2"/>
      <w:lvlText w:val="L 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LHead3"/>
      <w:lvlText w:val="L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LHead4"/>
      <w:lvlText w:val="L %1.%2.%3.%4.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B057A3"/>
    <w:multiLevelType w:val="multilevel"/>
    <w:tmpl w:val="46686680"/>
    <w:lvl w:ilvl="0">
      <w:start w:val="1"/>
      <w:numFmt w:val="decimal"/>
      <w:pStyle w:val="Equation"/>
      <w:lvlText w:val="(%1)"/>
      <w:lvlJc w:val="left"/>
      <w:pPr>
        <w:ind w:left="360" w:hanging="36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7AB4D84"/>
    <w:multiLevelType w:val="multilevel"/>
    <w:tmpl w:val="FFDC463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olor w:val="00558C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851" w:hanging="851"/>
      </w:pPr>
      <w:rPr>
        <w:rFonts w:asciiTheme="minorHAnsi" w:hAnsiTheme="minorHAnsi" w:hint="default"/>
        <w:b/>
        <w:i w:val="0"/>
        <w:color w:val="00558C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00558C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00558C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Calibri" w:hAnsi="Calibri" w:hint="default"/>
        <w:color w:val="00558C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C9C62AB"/>
    <w:multiLevelType w:val="multilevel"/>
    <w:tmpl w:val="5C4AF784"/>
    <w:lvl w:ilvl="0">
      <w:start w:val="1"/>
      <w:numFmt w:val="decimal"/>
      <w:lvlText w:val="%1"/>
      <w:lvlJc w:val="left"/>
      <w:pPr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a"/>
      <w:lvlText w:val="%2"/>
      <w:lvlJc w:val="left"/>
      <w:pPr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Listi"/>
      <w:lvlText w:val="%3"/>
      <w:lvlJc w:val="left"/>
      <w:pPr>
        <w:ind w:left="2268" w:hanging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58" w:hanging="360"/>
      </w:pPr>
      <w:rPr>
        <w:rFonts w:hint="default"/>
      </w:rPr>
    </w:lvl>
  </w:abstractNum>
  <w:abstractNum w:abstractNumId="32" w15:restartNumberingAfterBreak="0">
    <w:nsid w:val="6F6A7417"/>
    <w:multiLevelType w:val="hybridMultilevel"/>
    <w:tmpl w:val="CF2682FC"/>
    <w:lvl w:ilvl="0" w:tplc="F9B6726A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  <w:b w:val="0"/>
        <w:i w:val="0"/>
        <w:color w:val="407EC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64DA6"/>
    <w:multiLevelType w:val="hybridMultilevel"/>
    <w:tmpl w:val="60E6F4BE"/>
    <w:lvl w:ilvl="0" w:tplc="84F40B06">
      <w:start w:val="1"/>
      <w:numFmt w:val="bullet"/>
      <w:pStyle w:val="Bullet3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65365"/>
    <w:multiLevelType w:val="multilevel"/>
    <w:tmpl w:val="1898C208"/>
    <w:lvl w:ilvl="0">
      <w:start w:val="1"/>
      <w:numFmt w:val="decimal"/>
      <w:pStyle w:val="List1"/>
      <w:lvlText w:val="%1"/>
      <w:lvlJc w:val="left"/>
      <w:pPr>
        <w:tabs>
          <w:tab w:val="num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82A3190"/>
    <w:multiLevelType w:val="multilevel"/>
    <w:tmpl w:val="C1AC89BC"/>
    <w:lvl w:ilvl="0">
      <w:start w:val="1"/>
      <w:numFmt w:val="decimal"/>
      <w:pStyle w:val="Recallinglist1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pStyle w:val="Recallinglist2"/>
      <w:lvlText w:val="%2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pStyle w:val="Recallinglist3"/>
      <w:lvlText w:val="%3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83E354F"/>
    <w:multiLevelType w:val="multilevel"/>
    <w:tmpl w:val="46A0C8A8"/>
    <w:lvl w:ilvl="0">
      <w:start w:val="1"/>
      <w:numFmt w:val="decimal"/>
      <w:pStyle w:val="AnnexGHead1"/>
      <w:lvlText w:val="G %1"/>
      <w:lvlJc w:val="left"/>
      <w:pPr>
        <w:tabs>
          <w:tab w:val="num" w:pos="0"/>
        </w:tabs>
        <w:ind w:left="709" w:hanging="709"/>
      </w:pPr>
      <w:rPr>
        <w:rFonts w:asciiTheme="minorHAnsi" w:hAnsiTheme="minorHAnsi" w:hint="default"/>
        <w:b/>
        <w:i w:val="0"/>
        <w:color w:val="407EC9"/>
        <w:sz w:val="28"/>
      </w:rPr>
    </w:lvl>
    <w:lvl w:ilvl="1">
      <w:start w:val="1"/>
      <w:numFmt w:val="decimal"/>
      <w:pStyle w:val="AnnexGHead2"/>
      <w:lvlText w:val="G %1.%2"/>
      <w:lvlJc w:val="left"/>
      <w:pPr>
        <w:tabs>
          <w:tab w:val="num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pStyle w:val="AnnexGHead3"/>
      <w:lvlText w:val="G %1.%2.%3"/>
      <w:lvlJc w:val="left"/>
      <w:pPr>
        <w:tabs>
          <w:tab w:val="num" w:pos="0"/>
        </w:tabs>
        <w:ind w:left="992" w:hanging="992"/>
      </w:pPr>
      <w:rPr>
        <w:rFonts w:asciiTheme="minorHAnsi" w:hAnsiTheme="minorHAnsi" w:hint="default"/>
        <w:b/>
        <w:i w:val="0"/>
        <w:color w:val="407EC9"/>
        <w:sz w:val="22"/>
      </w:rPr>
    </w:lvl>
    <w:lvl w:ilvl="3">
      <w:start w:val="1"/>
      <w:numFmt w:val="decimal"/>
      <w:pStyle w:val="AnnexGHead4"/>
      <w:lvlText w:val="G %1.%2.%3.%4"/>
      <w:lvlJc w:val="left"/>
      <w:pPr>
        <w:tabs>
          <w:tab w:val="num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BB11B89"/>
    <w:multiLevelType w:val="hybridMultilevel"/>
    <w:tmpl w:val="22EAEB96"/>
    <w:lvl w:ilvl="0" w:tplc="D44E2B6C">
      <w:start w:val="1"/>
      <w:numFmt w:val="bullet"/>
      <w:pStyle w:val="Bullet2"/>
      <w:lvlText w:val=""/>
      <w:lvlJc w:val="left"/>
      <w:pPr>
        <w:ind w:left="851" w:hanging="426"/>
      </w:pPr>
      <w:rPr>
        <w:rFonts w:ascii="Symbol" w:hAnsi="Symbol" w:hint="default"/>
        <w:color w:val="B2C1E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04795">
    <w:abstractNumId w:val="25"/>
  </w:num>
  <w:num w:numId="2" w16cid:durableId="1694262288">
    <w:abstractNumId w:val="37"/>
  </w:num>
  <w:num w:numId="3" w16cid:durableId="1272470729">
    <w:abstractNumId w:val="5"/>
  </w:num>
  <w:num w:numId="4" w16cid:durableId="1953394959">
    <w:abstractNumId w:val="22"/>
  </w:num>
  <w:num w:numId="5" w16cid:durableId="407725405">
    <w:abstractNumId w:val="16"/>
  </w:num>
  <w:num w:numId="6" w16cid:durableId="1733651132">
    <w:abstractNumId w:val="14"/>
  </w:num>
  <w:num w:numId="7" w16cid:durableId="327903376">
    <w:abstractNumId w:val="4"/>
  </w:num>
  <w:num w:numId="8" w16cid:durableId="987242498">
    <w:abstractNumId w:val="13"/>
  </w:num>
  <w:num w:numId="9" w16cid:durableId="1688214538">
    <w:abstractNumId w:val="17"/>
  </w:num>
  <w:num w:numId="10" w16cid:durableId="1119643449">
    <w:abstractNumId w:val="24"/>
  </w:num>
  <w:num w:numId="11" w16cid:durableId="1060518167">
    <w:abstractNumId w:val="0"/>
  </w:num>
  <w:num w:numId="12" w16cid:durableId="1512600242">
    <w:abstractNumId w:val="33"/>
  </w:num>
  <w:num w:numId="13" w16cid:durableId="1168204274">
    <w:abstractNumId w:val="10"/>
  </w:num>
  <w:num w:numId="14" w16cid:durableId="227227782">
    <w:abstractNumId w:val="9"/>
  </w:num>
  <w:num w:numId="15" w16cid:durableId="1188448201">
    <w:abstractNumId w:val="23"/>
  </w:num>
  <w:num w:numId="16" w16cid:durableId="1485855866">
    <w:abstractNumId w:val="2"/>
  </w:num>
  <w:num w:numId="17" w16cid:durableId="1352877313">
    <w:abstractNumId w:val="8"/>
  </w:num>
  <w:num w:numId="18" w16cid:durableId="1077678177">
    <w:abstractNumId w:val="27"/>
  </w:num>
  <w:num w:numId="19" w16cid:durableId="377050551">
    <w:abstractNumId w:val="7"/>
  </w:num>
  <w:num w:numId="20" w16cid:durableId="1838881104">
    <w:abstractNumId w:val="36"/>
  </w:num>
  <w:num w:numId="21" w16cid:durableId="914164277">
    <w:abstractNumId w:val="1"/>
  </w:num>
  <w:num w:numId="22" w16cid:durableId="433747442">
    <w:abstractNumId w:val="21"/>
  </w:num>
  <w:num w:numId="23" w16cid:durableId="2109999644">
    <w:abstractNumId w:val="15"/>
  </w:num>
  <w:num w:numId="24" w16cid:durableId="1041638692">
    <w:abstractNumId w:val="26"/>
  </w:num>
  <w:num w:numId="25" w16cid:durableId="1884058042">
    <w:abstractNumId w:val="28"/>
  </w:num>
  <w:num w:numId="26" w16cid:durableId="128785436">
    <w:abstractNumId w:val="3"/>
  </w:num>
  <w:num w:numId="27" w16cid:durableId="1871258056">
    <w:abstractNumId w:val="11"/>
  </w:num>
  <w:num w:numId="28" w16cid:durableId="1127622687">
    <w:abstractNumId w:val="6"/>
  </w:num>
  <w:num w:numId="29" w16cid:durableId="1897399358">
    <w:abstractNumId w:val="34"/>
  </w:num>
  <w:num w:numId="30" w16cid:durableId="441192187">
    <w:abstractNumId w:val="32"/>
  </w:num>
  <w:num w:numId="31" w16cid:durableId="604770613">
    <w:abstractNumId w:val="35"/>
  </w:num>
  <w:num w:numId="32" w16cid:durableId="804394519">
    <w:abstractNumId w:val="12"/>
  </w:num>
  <w:num w:numId="33" w16cid:durableId="7290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3601546">
    <w:abstractNumId w:val="30"/>
  </w:num>
  <w:num w:numId="35" w16cid:durableId="209270264">
    <w:abstractNumId w:val="29"/>
  </w:num>
  <w:num w:numId="36" w16cid:durableId="798110793">
    <w:abstractNumId w:val="20"/>
  </w:num>
  <w:num w:numId="37" w16cid:durableId="1581135283">
    <w:abstractNumId w:val="31"/>
  </w:num>
  <w:num w:numId="38" w16cid:durableId="16413739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20343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ah Robinson">
    <w15:presenceInfo w15:providerId="None" w15:userId="Sarah Robin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fi-FI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en-GB" w:vendorID="2" w:dllVersion="6" w:checkStyle="0"/>
  <w:activeWritingStyle w:appName="MSWord" w:lang="sv-SE" w:vendorID="22" w:dllVersion="513" w:checkStyle="1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NotTrackFormatting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MrI0NTSxMDA0NTJX0lEKTi0uzszPAykwrQUATsXQvywAAAA="/>
  </w:docVars>
  <w:rsids>
    <w:rsidRoot w:val="00787781"/>
    <w:rsid w:val="000053C2"/>
    <w:rsid w:val="00015802"/>
    <w:rsid w:val="0001616D"/>
    <w:rsid w:val="00016839"/>
    <w:rsid w:val="00016EF9"/>
    <w:rsid w:val="000174F9"/>
    <w:rsid w:val="0002245E"/>
    <w:rsid w:val="000249C2"/>
    <w:rsid w:val="000258F6"/>
    <w:rsid w:val="00030545"/>
    <w:rsid w:val="0003579A"/>
    <w:rsid w:val="00037560"/>
    <w:rsid w:val="000379A7"/>
    <w:rsid w:val="000407E5"/>
    <w:rsid w:val="00040873"/>
    <w:rsid w:val="00040EB8"/>
    <w:rsid w:val="000439A4"/>
    <w:rsid w:val="00044293"/>
    <w:rsid w:val="000472F8"/>
    <w:rsid w:val="0005449E"/>
    <w:rsid w:val="00055129"/>
    <w:rsid w:val="00057699"/>
    <w:rsid w:val="00057B6D"/>
    <w:rsid w:val="00061A7B"/>
    <w:rsid w:val="000848EB"/>
    <w:rsid w:val="0008654C"/>
    <w:rsid w:val="00087184"/>
    <w:rsid w:val="000904ED"/>
    <w:rsid w:val="00091545"/>
    <w:rsid w:val="000A27A8"/>
    <w:rsid w:val="000A41E1"/>
    <w:rsid w:val="000A498D"/>
    <w:rsid w:val="000A7531"/>
    <w:rsid w:val="000A7FEA"/>
    <w:rsid w:val="000B2356"/>
    <w:rsid w:val="000B7B84"/>
    <w:rsid w:val="000C6683"/>
    <w:rsid w:val="000C711B"/>
    <w:rsid w:val="000D02A0"/>
    <w:rsid w:val="000D2431"/>
    <w:rsid w:val="000D24EB"/>
    <w:rsid w:val="000E0237"/>
    <w:rsid w:val="000E15A5"/>
    <w:rsid w:val="000E3954"/>
    <w:rsid w:val="000E3E52"/>
    <w:rsid w:val="000F0F9F"/>
    <w:rsid w:val="000F3F43"/>
    <w:rsid w:val="000F4817"/>
    <w:rsid w:val="000F4C4D"/>
    <w:rsid w:val="000F58ED"/>
    <w:rsid w:val="000F5D08"/>
    <w:rsid w:val="000F6093"/>
    <w:rsid w:val="00106698"/>
    <w:rsid w:val="00110865"/>
    <w:rsid w:val="00113D5B"/>
    <w:rsid w:val="00113EAB"/>
    <w:rsid w:val="00113F8F"/>
    <w:rsid w:val="00117551"/>
    <w:rsid w:val="00120A33"/>
    <w:rsid w:val="00122EBD"/>
    <w:rsid w:val="00125646"/>
    <w:rsid w:val="00127F89"/>
    <w:rsid w:val="001349DB"/>
    <w:rsid w:val="00134A26"/>
    <w:rsid w:val="00135AEB"/>
    <w:rsid w:val="00136E58"/>
    <w:rsid w:val="00140079"/>
    <w:rsid w:val="00150D34"/>
    <w:rsid w:val="001521CF"/>
    <w:rsid w:val="00152A5B"/>
    <w:rsid w:val="001547F9"/>
    <w:rsid w:val="00155279"/>
    <w:rsid w:val="001607D8"/>
    <w:rsid w:val="00160ECB"/>
    <w:rsid w:val="00161325"/>
    <w:rsid w:val="00162225"/>
    <w:rsid w:val="0016517C"/>
    <w:rsid w:val="00170DFC"/>
    <w:rsid w:val="0017187B"/>
    <w:rsid w:val="001747AD"/>
    <w:rsid w:val="00184427"/>
    <w:rsid w:val="001846FF"/>
    <w:rsid w:val="00184C2E"/>
    <w:rsid w:val="00184C61"/>
    <w:rsid w:val="001875B1"/>
    <w:rsid w:val="001A1429"/>
    <w:rsid w:val="001B135C"/>
    <w:rsid w:val="001B2A35"/>
    <w:rsid w:val="001B339A"/>
    <w:rsid w:val="001C16BE"/>
    <w:rsid w:val="001C650B"/>
    <w:rsid w:val="001C72B5"/>
    <w:rsid w:val="001D2E7A"/>
    <w:rsid w:val="001D3992"/>
    <w:rsid w:val="001D47E7"/>
    <w:rsid w:val="001D4A3E"/>
    <w:rsid w:val="001D58C9"/>
    <w:rsid w:val="001D79BB"/>
    <w:rsid w:val="001E416D"/>
    <w:rsid w:val="001F4842"/>
    <w:rsid w:val="001F4EF8"/>
    <w:rsid w:val="001F5AB1"/>
    <w:rsid w:val="00201337"/>
    <w:rsid w:val="002022EA"/>
    <w:rsid w:val="002044E9"/>
    <w:rsid w:val="00205B17"/>
    <w:rsid w:val="00205D9B"/>
    <w:rsid w:val="002136AD"/>
    <w:rsid w:val="00215111"/>
    <w:rsid w:val="002204DA"/>
    <w:rsid w:val="002207C7"/>
    <w:rsid w:val="00222D4C"/>
    <w:rsid w:val="0022371A"/>
    <w:rsid w:val="0023152C"/>
    <w:rsid w:val="0023210E"/>
    <w:rsid w:val="00237785"/>
    <w:rsid w:val="00251FB9"/>
    <w:rsid w:val="002520AD"/>
    <w:rsid w:val="0025660A"/>
    <w:rsid w:val="00257B14"/>
    <w:rsid w:val="00257DF8"/>
    <w:rsid w:val="00257E4A"/>
    <w:rsid w:val="0026038D"/>
    <w:rsid w:val="0026288F"/>
    <w:rsid w:val="002665EF"/>
    <w:rsid w:val="00267D1E"/>
    <w:rsid w:val="0027175D"/>
    <w:rsid w:val="00282496"/>
    <w:rsid w:val="0028314D"/>
    <w:rsid w:val="002918C5"/>
    <w:rsid w:val="0029793F"/>
    <w:rsid w:val="002A00DB"/>
    <w:rsid w:val="002A1C42"/>
    <w:rsid w:val="002A60DC"/>
    <w:rsid w:val="002A617C"/>
    <w:rsid w:val="002A6DC5"/>
    <w:rsid w:val="002A71CF"/>
    <w:rsid w:val="002B3E9D"/>
    <w:rsid w:val="002C0B76"/>
    <w:rsid w:val="002C77F4"/>
    <w:rsid w:val="002D0869"/>
    <w:rsid w:val="002D4FC5"/>
    <w:rsid w:val="002D78FE"/>
    <w:rsid w:val="002E22B1"/>
    <w:rsid w:val="002E4993"/>
    <w:rsid w:val="002E5BAC"/>
    <w:rsid w:val="002E5FD7"/>
    <w:rsid w:val="002E7635"/>
    <w:rsid w:val="002F265A"/>
    <w:rsid w:val="003000BA"/>
    <w:rsid w:val="00303290"/>
    <w:rsid w:val="0030413F"/>
    <w:rsid w:val="00305EFE"/>
    <w:rsid w:val="00313B4B"/>
    <w:rsid w:val="00313D85"/>
    <w:rsid w:val="00315CE3"/>
    <w:rsid w:val="0031629B"/>
    <w:rsid w:val="003211CF"/>
    <w:rsid w:val="0032328A"/>
    <w:rsid w:val="003251FE"/>
    <w:rsid w:val="00327332"/>
    <w:rsid w:val="003274DB"/>
    <w:rsid w:val="00327FBF"/>
    <w:rsid w:val="0033081E"/>
    <w:rsid w:val="00332A7B"/>
    <w:rsid w:val="003343E0"/>
    <w:rsid w:val="00335E40"/>
    <w:rsid w:val="00336EBB"/>
    <w:rsid w:val="00344408"/>
    <w:rsid w:val="00345E37"/>
    <w:rsid w:val="00346168"/>
    <w:rsid w:val="00347F3E"/>
    <w:rsid w:val="003519C2"/>
    <w:rsid w:val="003621C3"/>
    <w:rsid w:val="0036351C"/>
    <w:rsid w:val="0036382D"/>
    <w:rsid w:val="003640DF"/>
    <w:rsid w:val="00380350"/>
    <w:rsid w:val="00380B4E"/>
    <w:rsid w:val="003816E4"/>
    <w:rsid w:val="00384501"/>
    <w:rsid w:val="0039131E"/>
    <w:rsid w:val="003A04A6"/>
    <w:rsid w:val="003A1A56"/>
    <w:rsid w:val="003A7759"/>
    <w:rsid w:val="003A7F6E"/>
    <w:rsid w:val="003B03EA"/>
    <w:rsid w:val="003C009D"/>
    <w:rsid w:val="003C2C60"/>
    <w:rsid w:val="003C58C5"/>
    <w:rsid w:val="003C7C34"/>
    <w:rsid w:val="003D0F37"/>
    <w:rsid w:val="003D510F"/>
    <w:rsid w:val="003D5150"/>
    <w:rsid w:val="003F0F8D"/>
    <w:rsid w:val="003F14F7"/>
    <w:rsid w:val="003F1901"/>
    <w:rsid w:val="003F1C3A"/>
    <w:rsid w:val="003F2F60"/>
    <w:rsid w:val="003F3295"/>
    <w:rsid w:val="0041086B"/>
    <w:rsid w:val="00412126"/>
    <w:rsid w:val="00414698"/>
    <w:rsid w:val="0042565E"/>
    <w:rsid w:val="00432C05"/>
    <w:rsid w:val="00434234"/>
    <w:rsid w:val="00440379"/>
    <w:rsid w:val="00441116"/>
    <w:rsid w:val="00441393"/>
    <w:rsid w:val="00444F33"/>
    <w:rsid w:val="00447CF0"/>
    <w:rsid w:val="00455FCA"/>
    <w:rsid w:val="00456F10"/>
    <w:rsid w:val="00463368"/>
    <w:rsid w:val="00471D20"/>
    <w:rsid w:val="00474746"/>
    <w:rsid w:val="00476942"/>
    <w:rsid w:val="00477027"/>
    <w:rsid w:val="00477D62"/>
    <w:rsid w:val="004857AE"/>
    <w:rsid w:val="004871A2"/>
    <w:rsid w:val="00492A8D"/>
    <w:rsid w:val="004944C8"/>
    <w:rsid w:val="004A0EBF"/>
    <w:rsid w:val="004A4AC4"/>
    <w:rsid w:val="004A4EC4"/>
    <w:rsid w:val="004B494F"/>
    <w:rsid w:val="004C0E4B"/>
    <w:rsid w:val="004D4456"/>
    <w:rsid w:val="004D6D3F"/>
    <w:rsid w:val="004E0BBB"/>
    <w:rsid w:val="004E1D57"/>
    <w:rsid w:val="004E2F16"/>
    <w:rsid w:val="004F1812"/>
    <w:rsid w:val="004F3E6B"/>
    <w:rsid w:val="004F5930"/>
    <w:rsid w:val="004F6196"/>
    <w:rsid w:val="00503044"/>
    <w:rsid w:val="00505ECF"/>
    <w:rsid w:val="00510AD9"/>
    <w:rsid w:val="00511C9B"/>
    <w:rsid w:val="005127C9"/>
    <w:rsid w:val="00517E6C"/>
    <w:rsid w:val="00523666"/>
    <w:rsid w:val="00523F79"/>
    <w:rsid w:val="0052506E"/>
    <w:rsid w:val="00525922"/>
    <w:rsid w:val="00526234"/>
    <w:rsid w:val="0052758D"/>
    <w:rsid w:val="00530F5E"/>
    <w:rsid w:val="00534F34"/>
    <w:rsid w:val="0053692E"/>
    <w:rsid w:val="005378A6"/>
    <w:rsid w:val="005444C1"/>
    <w:rsid w:val="00547837"/>
    <w:rsid w:val="00550B7B"/>
    <w:rsid w:val="00550E68"/>
    <w:rsid w:val="00552EA6"/>
    <w:rsid w:val="0055597B"/>
    <w:rsid w:val="00557337"/>
    <w:rsid w:val="00557434"/>
    <w:rsid w:val="00561291"/>
    <w:rsid w:val="00576D38"/>
    <w:rsid w:val="00577542"/>
    <w:rsid w:val="005805D2"/>
    <w:rsid w:val="00581CD9"/>
    <w:rsid w:val="00595415"/>
    <w:rsid w:val="00596762"/>
    <w:rsid w:val="00597652"/>
    <w:rsid w:val="005A0703"/>
    <w:rsid w:val="005A080B"/>
    <w:rsid w:val="005A6D1E"/>
    <w:rsid w:val="005B12A5"/>
    <w:rsid w:val="005B1F75"/>
    <w:rsid w:val="005C161A"/>
    <w:rsid w:val="005C1699"/>
    <w:rsid w:val="005C1BCB"/>
    <w:rsid w:val="005C2312"/>
    <w:rsid w:val="005C2907"/>
    <w:rsid w:val="005C4735"/>
    <w:rsid w:val="005C5C63"/>
    <w:rsid w:val="005C6395"/>
    <w:rsid w:val="005D03E9"/>
    <w:rsid w:val="005D16B7"/>
    <w:rsid w:val="005D304B"/>
    <w:rsid w:val="005D3AF4"/>
    <w:rsid w:val="005D477A"/>
    <w:rsid w:val="005D6E5D"/>
    <w:rsid w:val="005E3989"/>
    <w:rsid w:val="005E4659"/>
    <w:rsid w:val="005E657A"/>
    <w:rsid w:val="005E6B4B"/>
    <w:rsid w:val="005E6FD7"/>
    <w:rsid w:val="005F1386"/>
    <w:rsid w:val="005F17C2"/>
    <w:rsid w:val="005F5EEC"/>
    <w:rsid w:val="00600C2B"/>
    <w:rsid w:val="00600E2F"/>
    <w:rsid w:val="00601C30"/>
    <w:rsid w:val="0060282A"/>
    <w:rsid w:val="00611977"/>
    <w:rsid w:val="00612022"/>
    <w:rsid w:val="006127AC"/>
    <w:rsid w:val="006218E8"/>
    <w:rsid w:val="00633DC4"/>
    <w:rsid w:val="00634A78"/>
    <w:rsid w:val="00634FE3"/>
    <w:rsid w:val="006405A2"/>
    <w:rsid w:val="00642025"/>
    <w:rsid w:val="00646E87"/>
    <w:rsid w:val="00647FA9"/>
    <w:rsid w:val="0065107F"/>
    <w:rsid w:val="00661445"/>
    <w:rsid w:val="00661946"/>
    <w:rsid w:val="00662990"/>
    <w:rsid w:val="006652E5"/>
    <w:rsid w:val="00666061"/>
    <w:rsid w:val="00667424"/>
    <w:rsid w:val="00667792"/>
    <w:rsid w:val="0067154B"/>
    <w:rsid w:val="00671677"/>
    <w:rsid w:val="00672F17"/>
    <w:rsid w:val="006744D8"/>
    <w:rsid w:val="006750F2"/>
    <w:rsid w:val="006752D6"/>
    <w:rsid w:val="00675E02"/>
    <w:rsid w:val="0067629B"/>
    <w:rsid w:val="006775BF"/>
    <w:rsid w:val="006802D8"/>
    <w:rsid w:val="0068553C"/>
    <w:rsid w:val="00685F34"/>
    <w:rsid w:val="006871B8"/>
    <w:rsid w:val="00695656"/>
    <w:rsid w:val="006975A8"/>
    <w:rsid w:val="006A0B17"/>
    <w:rsid w:val="006A1012"/>
    <w:rsid w:val="006A276D"/>
    <w:rsid w:val="006C1376"/>
    <w:rsid w:val="006C48F9"/>
    <w:rsid w:val="006C703C"/>
    <w:rsid w:val="006C7CA7"/>
    <w:rsid w:val="006D6AA1"/>
    <w:rsid w:val="006E0E7D"/>
    <w:rsid w:val="006E10BF"/>
    <w:rsid w:val="006E178F"/>
    <w:rsid w:val="006E6AFA"/>
    <w:rsid w:val="006F1C14"/>
    <w:rsid w:val="006F6A16"/>
    <w:rsid w:val="00700B15"/>
    <w:rsid w:val="00703A6A"/>
    <w:rsid w:val="00712063"/>
    <w:rsid w:val="00720CB2"/>
    <w:rsid w:val="00722236"/>
    <w:rsid w:val="00724234"/>
    <w:rsid w:val="007250B3"/>
    <w:rsid w:val="00725CCA"/>
    <w:rsid w:val="0072737A"/>
    <w:rsid w:val="007311E7"/>
    <w:rsid w:val="00731DEE"/>
    <w:rsid w:val="00734BC6"/>
    <w:rsid w:val="00736F26"/>
    <w:rsid w:val="00741E35"/>
    <w:rsid w:val="007427B2"/>
    <w:rsid w:val="00745D1D"/>
    <w:rsid w:val="00752E79"/>
    <w:rsid w:val="007541D3"/>
    <w:rsid w:val="00756ACD"/>
    <w:rsid w:val="007577D7"/>
    <w:rsid w:val="00761BA5"/>
    <w:rsid w:val="0076781A"/>
    <w:rsid w:val="0077144A"/>
    <w:rsid w:val="007715E8"/>
    <w:rsid w:val="00776004"/>
    <w:rsid w:val="0078486B"/>
    <w:rsid w:val="00785A39"/>
    <w:rsid w:val="00787781"/>
    <w:rsid w:val="00787D8A"/>
    <w:rsid w:val="00790277"/>
    <w:rsid w:val="00790A90"/>
    <w:rsid w:val="00790C5D"/>
    <w:rsid w:val="00790F64"/>
    <w:rsid w:val="00791EBC"/>
    <w:rsid w:val="00793577"/>
    <w:rsid w:val="00795637"/>
    <w:rsid w:val="00797EF8"/>
    <w:rsid w:val="007A446A"/>
    <w:rsid w:val="007A4CF7"/>
    <w:rsid w:val="007A53A6"/>
    <w:rsid w:val="007A5AAE"/>
    <w:rsid w:val="007A6159"/>
    <w:rsid w:val="007A6A24"/>
    <w:rsid w:val="007A76F2"/>
    <w:rsid w:val="007A7D86"/>
    <w:rsid w:val="007A7E35"/>
    <w:rsid w:val="007B1EFF"/>
    <w:rsid w:val="007B27E9"/>
    <w:rsid w:val="007B2C5B"/>
    <w:rsid w:val="007B2D11"/>
    <w:rsid w:val="007B6700"/>
    <w:rsid w:val="007B6A93"/>
    <w:rsid w:val="007B7BEC"/>
    <w:rsid w:val="007C3EE1"/>
    <w:rsid w:val="007D1805"/>
    <w:rsid w:val="007D2107"/>
    <w:rsid w:val="007D3A42"/>
    <w:rsid w:val="007D5895"/>
    <w:rsid w:val="007D5A8E"/>
    <w:rsid w:val="007D6661"/>
    <w:rsid w:val="007D77AB"/>
    <w:rsid w:val="007E0E79"/>
    <w:rsid w:val="007E28D0"/>
    <w:rsid w:val="007E30DF"/>
    <w:rsid w:val="007E4685"/>
    <w:rsid w:val="007E50AE"/>
    <w:rsid w:val="007F5FF4"/>
    <w:rsid w:val="007F7544"/>
    <w:rsid w:val="007F7AF2"/>
    <w:rsid w:val="00800995"/>
    <w:rsid w:val="00802117"/>
    <w:rsid w:val="00812EAA"/>
    <w:rsid w:val="00816F79"/>
    <w:rsid w:val="008172F8"/>
    <w:rsid w:val="00824DF8"/>
    <w:rsid w:val="0082599E"/>
    <w:rsid w:val="008301EB"/>
    <w:rsid w:val="008326B2"/>
    <w:rsid w:val="00837DBD"/>
    <w:rsid w:val="00845D5C"/>
    <w:rsid w:val="00846831"/>
    <w:rsid w:val="0085064A"/>
    <w:rsid w:val="0085152E"/>
    <w:rsid w:val="00851D93"/>
    <w:rsid w:val="00851F87"/>
    <w:rsid w:val="00855B76"/>
    <w:rsid w:val="00865532"/>
    <w:rsid w:val="00867686"/>
    <w:rsid w:val="008737D3"/>
    <w:rsid w:val="008747E0"/>
    <w:rsid w:val="008750A9"/>
    <w:rsid w:val="0087563F"/>
    <w:rsid w:val="00876841"/>
    <w:rsid w:val="00877E2A"/>
    <w:rsid w:val="00882B3C"/>
    <w:rsid w:val="0088777E"/>
    <w:rsid w:val="0088783D"/>
    <w:rsid w:val="00890D98"/>
    <w:rsid w:val="0089476E"/>
    <w:rsid w:val="008970F9"/>
    <w:rsid w:val="008972C3"/>
    <w:rsid w:val="008A28D9"/>
    <w:rsid w:val="008A30BA"/>
    <w:rsid w:val="008A3DCB"/>
    <w:rsid w:val="008A57E6"/>
    <w:rsid w:val="008A6B18"/>
    <w:rsid w:val="008A6B93"/>
    <w:rsid w:val="008B0B2F"/>
    <w:rsid w:val="008B2070"/>
    <w:rsid w:val="008B6A21"/>
    <w:rsid w:val="008C33B5"/>
    <w:rsid w:val="008C3A72"/>
    <w:rsid w:val="008C6969"/>
    <w:rsid w:val="008C6BE6"/>
    <w:rsid w:val="008D29F3"/>
    <w:rsid w:val="008D2FB8"/>
    <w:rsid w:val="008D3883"/>
    <w:rsid w:val="008E1F69"/>
    <w:rsid w:val="008E75C8"/>
    <w:rsid w:val="008E76B1"/>
    <w:rsid w:val="008F38BB"/>
    <w:rsid w:val="008F57D8"/>
    <w:rsid w:val="008F5823"/>
    <w:rsid w:val="00900C7A"/>
    <w:rsid w:val="00902834"/>
    <w:rsid w:val="00910058"/>
    <w:rsid w:val="009115DD"/>
    <w:rsid w:val="00914330"/>
    <w:rsid w:val="00914E26"/>
    <w:rsid w:val="0091590F"/>
    <w:rsid w:val="00920BE0"/>
    <w:rsid w:val="00921ACD"/>
    <w:rsid w:val="00923B4D"/>
    <w:rsid w:val="0092540C"/>
    <w:rsid w:val="00925E0F"/>
    <w:rsid w:val="00925F6C"/>
    <w:rsid w:val="00931A57"/>
    <w:rsid w:val="00933B7C"/>
    <w:rsid w:val="00934294"/>
    <w:rsid w:val="0093492E"/>
    <w:rsid w:val="00937677"/>
    <w:rsid w:val="009414E6"/>
    <w:rsid w:val="00953D23"/>
    <w:rsid w:val="0095450F"/>
    <w:rsid w:val="00955753"/>
    <w:rsid w:val="009563E0"/>
    <w:rsid w:val="00956901"/>
    <w:rsid w:val="00962EC1"/>
    <w:rsid w:val="00971591"/>
    <w:rsid w:val="0097243D"/>
    <w:rsid w:val="00974564"/>
    <w:rsid w:val="00974E99"/>
    <w:rsid w:val="009764FA"/>
    <w:rsid w:val="0097681F"/>
    <w:rsid w:val="00980192"/>
    <w:rsid w:val="00982A22"/>
    <w:rsid w:val="00987602"/>
    <w:rsid w:val="00993C8E"/>
    <w:rsid w:val="00994D97"/>
    <w:rsid w:val="0099576E"/>
    <w:rsid w:val="009966AD"/>
    <w:rsid w:val="009A07B7"/>
    <w:rsid w:val="009B0E42"/>
    <w:rsid w:val="009B1545"/>
    <w:rsid w:val="009B3B1D"/>
    <w:rsid w:val="009B5023"/>
    <w:rsid w:val="009B543F"/>
    <w:rsid w:val="009B785E"/>
    <w:rsid w:val="009C26F8"/>
    <w:rsid w:val="009C57BC"/>
    <w:rsid w:val="009C609E"/>
    <w:rsid w:val="009D25B8"/>
    <w:rsid w:val="009D26AB"/>
    <w:rsid w:val="009E16EC"/>
    <w:rsid w:val="009E433C"/>
    <w:rsid w:val="009E4A4D"/>
    <w:rsid w:val="009E6578"/>
    <w:rsid w:val="009F081F"/>
    <w:rsid w:val="009F6CEA"/>
    <w:rsid w:val="00A06A3D"/>
    <w:rsid w:val="00A07B0C"/>
    <w:rsid w:val="00A10EBA"/>
    <w:rsid w:val="00A13E56"/>
    <w:rsid w:val="00A14644"/>
    <w:rsid w:val="00A227BF"/>
    <w:rsid w:val="00A24838"/>
    <w:rsid w:val="00A2743E"/>
    <w:rsid w:val="00A30C33"/>
    <w:rsid w:val="00A30E75"/>
    <w:rsid w:val="00A4308C"/>
    <w:rsid w:val="00A43395"/>
    <w:rsid w:val="00A44836"/>
    <w:rsid w:val="00A44B0D"/>
    <w:rsid w:val="00A524B5"/>
    <w:rsid w:val="00A549B3"/>
    <w:rsid w:val="00A56184"/>
    <w:rsid w:val="00A644C2"/>
    <w:rsid w:val="00A67954"/>
    <w:rsid w:val="00A72ED7"/>
    <w:rsid w:val="00A748A1"/>
    <w:rsid w:val="00A80562"/>
    <w:rsid w:val="00A8083F"/>
    <w:rsid w:val="00A90D86"/>
    <w:rsid w:val="00A91DBA"/>
    <w:rsid w:val="00A94B95"/>
    <w:rsid w:val="00A94E31"/>
    <w:rsid w:val="00A94E45"/>
    <w:rsid w:val="00A97900"/>
    <w:rsid w:val="00AA1D7A"/>
    <w:rsid w:val="00AA243C"/>
    <w:rsid w:val="00AA3198"/>
    <w:rsid w:val="00AA3E01"/>
    <w:rsid w:val="00AA42D0"/>
    <w:rsid w:val="00AB0BFA"/>
    <w:rsid w:val="00AB4095"/>
    <w:rsid w:val="00AB4A37"/>
    <w:rsid w:val="00AB76B7"/>
    <w:rsid w:val="00AC33A2"/>
    <w:rsid w:val="00AD0442"/>
    <w:rsid w:val="00AD38F7"/>
    <w:rsid w:val="00AE0048"/>
    <w:rsid w:val="00AE180B"/>
    <w:rsid w:val="00AE65F1"/>
    <w:rsid w:val="00AE6BB4"/>
    <w:rsid w:val="00AE74AD"/>
    <w:rsid w:val="00AF159C"/>
    <w:rsid w:val="00AF2100"/>
    <w:rsid w:val="00B01873"/>
    <w:rsid w:val="00B01E6F"/>
    <w:rsid w:val="00B036AF"/>
    <w:rsid w:val="00B06552"/>
    <w:rsid w:val="00B06FAF"/>
    <w:rsid w:val="00B074AB"/>
    <w:rsid w:val="00B07717"/>
    <w:rsid w:val="00B12AD0"/>
    <w:rsid w:val="00B13A98"/>
    <w:rsid w:val="00B17253"/>
    <w:rsid w:val="00B17D23"/>
    <w:rsid w:val="00B2583D"/>
    <w:rsid w:val="00B26AEE"/>
    <w:rsid w:val="00B300B1"/>
    <w:rsid w:val="00B31A41"/>
    <w:rsid w:val="00B31A96"/>
    <w:rsid w:val="00B3287F"/>
    <w:rsid w:val="00B3400D"/>
    <w:rsid w:val="00B375DC"/>
    <w:rsid w:val="00B40199"/>
    <w:rsid w:val="00B502FF"/>
    <w:rsid w:val="00B528D3"/>
    <w:rsid w:val="00B62CBC"/>
    <w:rsid w:val="00B643DF"/>
    <w:rsid w:val="00B65300"/>
    <w:rsid w:val="00B67422"/>
    <w:rsid w:val="00B70BD4"/>
    <w:rsid w:val="00B71106"/>
    <w:rsid w:val="00B712CA"/>
    <w:rsid w:val="00B72FA5"/>
    <w:rsid w:val="00B73463"/>
    <w:rsid w:val="00B76FD5"/>
    <w:rsid w:val="00B843A9"/>
    <w:rsid w:val="00B90123"/>
    <w:rsid w:val="00B9016D"/>
    <w:rsid w:val="00B91C7D"/>
    <w:rsid w:val="00B96E7B"/>
    <w:rsid w:val="00BA087B"/>
    <w:rsid w:val="00BA0F98"/>
    <w:rsid w:val="00BA1517"/>
    <w:rsid w:val="00BA3A37"/>
    <w:rsid w:val="00BA4E39"/>
    <w:rsid w:val="00BA50FB"/>
    <w:rsid w:val="00BA5754"/>
    <w:rsid w:val="00BA67FD"/>
    <w:rsid w:val="00BA7C48"/>
    <w:rsid w:val="00BB7A71"/>
    <w:rsid w:val="00BC251F"/>
    <w:rsid w:val="00BC27F6"/>
    <w:rsid w:val="00BC39F4"/>
    <w:rsid w:val="00BD1587"/>
    <w:rsid w:val="00BD1670"/>
    <w:rsid w:val="00BD2228"/>
    <w:rsid w:val="00BD6A20"/>
    <w:rsid w:val="00BD7EE1"/>
    <w:rsid w:val="00BE1EEC"/>
    <w:rsid w:val="00BE5568"/>
    <w:rsid w:val="00BE5764"/>
    <w:rsid w:val="00BE7295"/>
    <w:rsid w:val="00BF1358"/>
    <w:rsid w:val="00BF1696"/>
    <w:rsid w:val="00BF35CD"/>
    <w:rsid w:val="00BF6989"/>
    <w:rsid w:val="00C0106D"/>
    <w:rsid w:val="00C03944"/>
    <w:rsid w:val="00C11387"/>
    <w:rsid w:val="00C133BE"/>
    <w:rsid w:val="00C17621"/>
    <w:rsid w:val="00C222B4"/>
    <w:rsid w:val="00C260B8"/>
    <w:rsid w:val="00C262E4"/>
    <w:rsid w:val="00C267ED"/>
    <w:rsid w:val="00C3242D"/>
    <w:rsid w:val="00C33E20"/>
    <w:rsid w:val="00C3407F"/>
    <w:rsid w:val="00C35CF6"/>
    <w:rsid w:val="00C3725B"/>
    <w:rsid w:val="00C43DD5"/>
    <w:rsid w:val="00C50319"/>
    <w:rsid w:val="00C522BE"/>
    <w:rsid w:val="00C533EC"/>
    <w:rsid w:val="00C5470E"/>
    <w:rsid w:val="00C54D54"/>
    <w:rsid w:val="00C55EFB"/>
    <w:rsid w:val="00C56585"/>
    <w:rsid w:val="00C56B3F"/>
    <w:rsid w:val="00C6026C"/>
    <w:rsid w:val="00C61E62"/>
    <w:rsid w:val="00C6211D"/>
    <w:rsid w:val="00C63A97"/>
    <w:rsid w:val="00C65492"/>
    <w:rsid w:val="00C654C9"/>
    <w:rsid w:val="00C711D0"/>
    <w:rsid w:val="00C716E5"/>
    <w:rsid w:val="00C773D9"/>
    <w:rsid w:val="00C800DA"/>
    <w:rsid w:val="00C80307"/>
    <w:rsid w:val="00C80ACE"/>
    <w:rsid w:val="00C81162"/>
    <w:rsid w:val="00C82377"/>
    <w:rsid w:val="00C82EBA"/>
    <w:rsid w:val="00C83258"/>
    <w:rsid w:val="00C83666"/>
    <w:rsid w:val="00C870B5"/>
    <w:rsid w:val="00C907DF"/>
    <w:rsid w:val="00C91630"/>
    <w:rsid w:val="00C9558A"/>
    <w:rsid w:val="00C966EB"/>
    <w:rsid w:val="00C975D6"/>
    <w:rsid w:val="00CA04B1"/>
    <w:rsid w:val="00CA2DFC"/>
    <w:rsid w:val="00CA3A20"/>
    <w:rsid w:val="00CA4EC9"/>
    <w:rsid w:val="00CA4EF4"/>
    <w:rsid w:val="00CB03D4"/>
    <w:rsid w:val="00CB0617"/>
    <w:rsid w:val="00CB08B6"/>
    <w:rsid w:val="00CB137B"/>
    <w:rsid w:val="00CB30AA"/>
    <w:rsid w:val="00CB42A3"/>
    <w:rsid w:val="00CB7460"/>
    <w:rsid w:val="00CB7A04"/>
    <w:rsid w:val="00CC19B4"/>
    <w:rsid w:val="00CC35EF"/>
    <w:rsid w:val="00CC5048"/>
    <w:rsid w:val="00CC6246"/>
    <w:rsid w:val="00CE5860"/>
    <w:rsid w:val="00CE5E46"/>
    <w:rsid w:val="00CE61B9"/>
    <w:rsid w:val="00CF1D23"/>
    <w:rsid w:val="00CF49CC"/>
    <w:rsid w:val="00CF54C2"/>
    <w:rsid w:val="00CF6198"/>
    <w:rsid w:val="00D04F0B"/>
    <w:rsid w:val="00D07384"/>
    <w:rsid w:val="00D1463A"/>
    <w:rsid w:val="00D214AB"/>
    <w:rsid w:val="00D22609"/>
    <w:rsid w:val="00D24632"/>
    <w:rsid w:val="00D252C9"/>
    <w:rsid w:val="00D26A36"/>
    <w:rsid w:val="00D27FB4"/>
    <w:rsid w:val="00D31D77"/>
    <w:rsid w:val="00D32DDF"/>
    <w:rsid w:val="00D35F77"/>
    <w:rsid w:val="00D3618B"/>
    <w:rsid w:val="00D3700C"/>
    <w:rsid w:val="00D4573B"/>
    <w:rsid w:val="00D46F9B"/>
    <w:rsid w:val="00D50525"/>
    <w:rsid w:val="00D61E21"/>
    <w:rsid w:val="00D638E0"/>
    <w:rsid w:val="00D653B1"/>
    <w:rsid w:val="00D728A4"/>
    <w:rsid w:val="00D74AE1"/>
    <w:rsid w:val="00D75D42"/>
    <w:rsid w:val="00D762A4"/>
    <w:rsid w:val="00D802E2"/>
    <w:rsid w:val="00D80B20"/>
    <w:rsid w:val="00D865A8"/>
    <w:rsid w:val="00D9012A"/>
    <w:rsid w:val="00D915CA"/>
    <w:rsid w:val="00D92C2D"/>
    <w:rsid w:val="00D9361E"/>
    <w:rsid w:val="00D93E26"/>
    <w:rsid w:val="00D94039"/>
    <w:rsid w:val="00D94F38"/>
    <w:rsid w:val="00D96C8A"/>
    <w:rsid w:val="00DA0621"/>
    <w:rsid w:val="00DA17CD"/>
    <w:rsid w:val="00DA5DC4"/>
    <w:rsid w:val="00DB21B0"/>
    <w:rsid w:val="00DB25B3"/>
    <w:rsid w:val="00DC2372"/>
    <w:rsid w:val="00DC2E31"/>
    <w:rsid w:val="00DC689D"/>
    <w:rsid w:val="00DD041E"/>
    <w:rsid w:val="00DD3ED9"/>
    <w:rsid w:val="00DD60F2"/>
    <w:rsid w:val="00DE0893"/>
    <w:rsid w:val="00DE0A23"/>
    <w:rsid w:val="00DE2814"/>
    <w:rsid w:val="00DE6290"/>
    <w:rsid w:val="00DE6796"/>
    <w:rsid w:val="00DF41B2"/>
    <w:rsid w:val="00E01166"/>
    <w:rsid w:val="00E01272"/>
    <w:rsid w:val="00E015AE"/>
    <w:rsid w:val="00E01701"/>
    <w:rsid w:val="00E01966"/>
    <w:rsid w:val="00E03067"/>
    <w:rsid w:val="00E03846"/>
    <w:rsid w:val="00E069B6"/>
    <w:rsid w:val="00E157B3"/>
    <w:rsid w:val="00E16EB4"/>
    <w:rsid w:val="00E20A7D"/>
    <w:rsid w:val="00E21A27"/>
    <w:rsid w:val="00E27A2F"/>
    <w:rsid w:val="00E41EB9"/>
    <w:rsid w:val="00E426CB"/>
    <w:rsid w:val="00E42A94"/>
    <w:rsid w:val="00E44826"/>
    <w:rsid w:val="00E451BA"/>
    <w:rsid w:val="00E454B5"/>
    <w:rsid w:val="00E458BF"/>
    <w:rsid w:val="00E45A58"/>
    <w:rsid w:val="00E54BFB"/>
    <w:rsid w:val="00E54CD7"/>
    <w:rsid w:val="00E6027B"/>
    <w:rsid w:val="00E64915"/>
    <w:rsid w:val="00E706E7"/>
    <w:rsid w:val="00E76F55"/>
    <w:rsid w:val="00E812D5"/>
    <w:rsid w:val="00E818AD"/>
    <w:rsid w:val="00E827A9"/>
    <w:rsid w:val="00E84229"/>
    <w:rsid w:val="00E84965"/>
    <w:rsid w:val="00E8674E"/>
    <w:rsid w:val="00E90E4E"/>
    <w:rsid w:val="00E9391E"/>
    <w:rsid w:val="00EA1052"/>
    <w:rsid w:val="00EA10F3"/>
    <w:rsid w:val="00EA218F"/>
    <w:rsid w:val="00EA4F29"/>
    <w:rsid w:val="00EA548C"/>
    <w:rsid w:val="00EA5B27"/>
    <w:rsid w:val="00EA5F83"/>
    <w:rsid w:val="00EA6F9D"/>
    <w:rsid w:val="00EB2082"/>
    <w:rsid w:val="00EB31E2"/>
    <w:rsid w:val="00EB6F3C"/>
    <w:rsid w:val="00EC1E2C"/>
    <w:rsid w:val="00EC2B9A"/>
    <w:rsid w:val="00EC3723"/>
    <w:rsid w:val="00EC568A"/>
    <w:rsid w:val="00EC585B"/>
    <w:rsid w:val="00EC7C87"/>
    <w:rsid w:val="00ED030E"/>
    <w:rsid w:val="00ED1C95"/>
    <w:rsid w:val="00ED2A8D"/>
    <w:rsid w:val="00ED2ACE"/>
    <w:rsid w:val="00ED43C9"/>
    <w:rsid w:val="00ED43DA"/>
    <w:rsid w:val="00ED4450"/>
    <w:rsid w:val="00ED5A37"/>
    <w:rsid w:val="00ED7C1D"/>
    <w:rsid w:val="00EE54CB"/>
    <w:rsid w:val="00EE6424"/>
    <w:rsid w:val="00EF17B3"/>
    <w:rsid w:val="00EF1C54"/>
    <w:rsid w:val="00EF404B"/>
    <w:rsid w:val="00F00376"/>
    <w:rsid w:val="00F01F0C"/>
    <w:rsid w:val="00F02A5A"/>
    <w:rsid w:val="00F039AA"/>
    <w:rsid w:val="00F1031C"/>
    <w:rsid w:val="00F11368"/>
    <w:rsid w:val="00F11764"/>
    <w:rsid w:val="00F11DF0"/>
    <w:rsid w:val="00F12D19"/>
    <w:rsid w:val="00F14AFE"/>
    <w:rsid w:val="00F157E2"/>
    <w:rsid w:val="00F17506"/>
    <w:rsid w:val="00F259E2"/>
    <w:rsid w:val="00F31A97"/>
    <w:rsid w:val="00F31FC0"/>
    <w:rsid w:val="00F32A29"/>
    <w:rsid w:val="00F33F9A"/>
    <w:rsid w:val="00F34F8C"/>
    <w:rsid w:val="00F41AAF"/>
    <w:rsid w:val="00F41F0B"/>
    <w:rsid w:val="00F42051"/>
    <w:rsid w:val="00F527AC"/>
    <w:rsid w:val="00F53A58"/>
    <w:rsid w:val="00F5503F"/>
    <w:rsid w:val="00F55501"/>
    <w:rsid w:val="00F56887"/>
    <w:rsid w:val="00F60625"/>
    <w:rsid w:val="00F61D83"/>
    <w:rsid w:val="00F636D1"/>
    <w:rsid w:val="00F65DD1"/>
    <w:rsid w:val="00F707B3"/>
    <w:rsid w:val="00F71135"/>
    <w:rsid w:val="00F74179"/>
    <w:rsid w:val="00F74309"/>
    <w:rsid w:val="00F7793E"/>
    <w:rsid w:val="00F808DF"/>
    <w:rsid w:val="00F82C35"/>
    <w:rsid w:val="00F838A7"/>
    <w:rsid w:val="00F8489A"/>
    <w:rsid w:val="00F90461"/>
    <w:rsid w:val="00F940F7"/>
    <w:rsid w:val="00F95F1F"/>
    <w:rsid w:val="00F95F2D"/>
    <w:rsid w:val="00FA0546"/>
    <w:rsid w:val="00FA14F7"/>
    <w:rsid w:val="00FA25B8"/>
    <w:rsid w:val="00FA370D"/>
    <w:rsid w:val="00FA66F1"/>
    <w:rsid w:val="00FA7B55"/>
    <w:rsid w:val="00FC06AF"/>
    <w:rsid w:val="00FC24E6"/>
    <w:rsid w:val="00FC378B"/>
    <w:rsid w:val="00FC3977"/>
    <w:rsid w:val="00FC44EE"/>
    <w:rsid w:val="00FC5BAF"/>
    <w:rsid w:val="00FD2566"/>
    <w:rsid w:val="00FD2F16"/>
    <w:rsid w:val="00FD6065"/>
    <w:rsid w:val="00FE11FE"/>
    <w:rsid w:val="00FE1D34"/>
    <w:rsid w:val="00FE244F"/>
    <w:rsid w:val="00FE2A6F"/>
    <w:rsid w:val="00FE4F14"/>
    <w:rsid w:val="00FF1446"/>
    <w:rsid w:val="00FF6538"/>
    <w:rsid w:val="73A5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FA998"/>
  <w15:docId w15:val="{816BB368-6949-484F-A808-837A71F6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/>
    <w:lsdException w:name="List 2" w:semiHidden="1" w:uiPriority="0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/>
    <w:lsdException w:name="Date" w:semiHidden="1"/>
    <w:lsdException w:name="Body Text First Indent" w:semiHidden="1" w:uiPriority="0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21CF"/>
    <w:pPr>
      <w:spacing w:after="0" w:line="216" w:lineRule="atLeast"/>
    </w:pPr>
    <w:rPr>
      <w:rFonts w:eastAsiaTheme="minorHAnsi"/>
      <w:sz w:val="18"/>
      <w:lang w:val="en-GB"/>
    </w:rPr>
  </w:style>
  <w:style w:type="paragraph" w:styleId="Heading1">
    <w:name w:val="heading 1"/>
    <w:next w:val="Heading1separationline"/>
    <w:link w:val="Heading1Char"/>
    <w:qFormat/>
    <w:rsid w:val="001521CF"/>
    <w:pPr>
      <w:keepNext/>
      <w:keepLines/>
      <w:numPr>
        <w:numId w:val="34"/>
      </w:numPr>
      <w:spacing w:before="240" w:line="240" w:lineRule="atLeast"/>
      <w:outlineLvl w:val="0"/>
    </w:pPr>
    <w:rPr>
      <w:rFonts w:asciiTheme="majorHAnsi" w:eastAsiaTheme="majorEastAsia" w:hAnsiTheme="majorHAnsi" w:cstheme="majorBidi"/>
      <w:b/>
      <w:bCs/>
      <w:caps/>
      <w:color w:val="00558C"/>
      <w:sz w:val="28"/>
      <w:szCs w:val="24"/>
      <w:lang w:val="en-GB"/>
    </w:rPr>
  </w:style>
  <w:style w:type="paragraph" w:styleId="Heading2">
    <w:name w:val="heading 2"/>
    <w:basedOn w:val="Heading1"/>
    <w:next w:val="Heading2separationline"/>
    <w:link w:val="Heading2Char"/>
    <w:qFormat/>
    <w:rsid w:val="001521CF"/>
    <w:pPr>
      <w:numPr>
        <w:ilvl w:val="1"/>
      </w:numPr>
      <w:ind w:right="709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qFormat/>
    <w:rsid w:val="001521CF"/>
    <w:pPr>
      <w:numPr>
        <w:ilvl w:val="2"/>
      </w:numPr>
      <w:spacing w:before="120" w:after="120"/>
      <w:ind w:right="851"/>
      <w:outlineLvl w:val="2"/>
    </w:pPr>
    <w:rPr>
      <w:bCs/>
      <w:caps w:val="0"/>
      <w:smallCaps/>
    </w:rPr>
  </w:style>
  <w:style w:type="paragraph" w:styleId="Heading4">
    <w:name w:val="heading 4"/>
    <w:basedOn w:val="Heading3"/>
    <w:next w:val="BodyText"/>
    <w:link w:val="Heading4Char"/>
    <w:qFormat/>
    <w:rsid w:val="001521CF"/>
    <w:pPr>
      <w:numPr>
        <w:ilvl w:val="3"/>
      </w:numPr>
      <w:ind w:right="992"/>
      <w:outlineLvl w:val="3"/>
    </w:pPr>
    <w:rPr>
      <w:bCs w:val="0"/>
      <w:iCs/>
      <w:smallCaps w:val="0"/>
      <w:sz w:val="22"/>
    </w:rPr>
  </w:style>
  <w:style w:type="paragraph" w:styleId="Heading5">
    <w:name w:val="heading 5"/>
    <w:basedOn w:val="Heading4"/>
    <w:next w:val="Normal"/>
    <w:link w:val="Heading5Char"/>
    <w:qFormat/>
    <w:rsid w:val="001521CF"/>
    <w:pPr>
      <w:numPr>
        <w:ilvl w:val="4"/>
      </w:numPr>
      <w:spacing w:before="200"/>
      <w:ind w:left="1701" w:hanging="1701"/>
      <w:outlineLvl w:val="4"/>
    </w:pPr>
    <w:rPr>
      <w:b w:val="0"/>
    </w:rPr>
  </w:style>
  <w:style w:type="paragraph" w:styleId="Heading6">
    <w:name w:val="heading 6"/>
    <w:aliases w:val="Annex level 1"/>
    <w:basedOn w:val="Normal"/>
    <w:next w:val="Normal"/>
    <w:link w:val="Heading6Char"/>
    <w:rsid w:val="001521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A45" w:themeColor="accent1" w:themeShade="7F"/>
    </w:rPr>
  </w:style>
  <w:style w:type="paragraph" w:styleId="Heading7">
    <w:name w:val="heading 7"/>
    <w:aliases w:val="Annex level 2"/>
    <w:basedOn w:val="Normal"/>
    <w:next w:val="Normal"/>
    <w:link w:val="Heading7Char"/>
    <w:rsid w:val="001521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Annex level 3"/>
    <w:basedOn w:val="Normal"/>
    <w:next w:val="Normal"/>
    <w:link w:val="Heading8Char"/>
    <w:rsid w:val="001521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1521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1521C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521CF"/>
  </w:style>
  <w:style w:type="paragraph" w:styleId="Header">
    <w:name w:val="header"/>
    <w:link w:val="HeaderChar"/>
    <w:rsid w:val="001521CF"/>
    <w:pPr>
      <w:spacing w:after="0" w:line="240" w:lineRule="exact"/>
    </w:pPr>
    <w:rPr>
      <w:rFonts w:eastAsiaTheme="minorHAnsi"/>
      <w:sz w:val="20"/>
      <w:lang w:val="en-GB"/>
    </w:rPr>
  </w:style>
  <w:style w:type="character" w:customStyle="1" w:styleId="HeaderChar">
    <w:name w:val="Header Char"/>
    <w:basedOn w:val="DefaultParagraphFont"/>
    <w:link w:val="Header"/>
    <w:rsid w:val="001521CF"/>
    <w:rPr>
      <w:rFonts w:eastAsiaTheme="minorHAnsi"/>
      <w:sz w:val="20"/>
      <w:lang w:val="en-GB"/>
    </w:rPr>
  </w:style>
  <w:style w:type="paragraph" w:styleId="Footer">
    <w:name w:val="footer"/>
    <w:link w:val="FooterChar"/>
    <w:rsid w:val="001521CF"/>
    <w:pPr>
      <w:spacing w:after="0" w:line="240" w:lineRule="exact"/>
    </w:pPr>
    <w:rPr>
      <w:rFonts w:eastAsiaTheme="minorHAnsi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1521CF"/>
    <w:rPr>
      <w:rFonts w:eastAsiaTheme="minorHAnsi"/>
      <w:sz w:val="20"/>
      <w:lang w:val="en-GB"/>
    </w:rPr>
  </w:style>
  <w:style w:type="paragraph" w:styleId="BalloonText">
    <w:name w:val="Balloon Text"/>
    <w:basedOn w:val="Normal"/>
    <w:link w:val="BalloonTextChar"/>
    <w:rsid w:val="001521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21CF"/>
    <w:rPr>
      <w:rFonts w:ascii="Tahoma" w:eastAsiaTheme="minorHAns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521C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Documenttype">
    <w:name w:val="Document type"/>
    <w:basedOn w:val="Normal"/>
    <w:rsid w:val="001521CF"/>
    <w:pPr>
      <w:spacing w:line="500" w:lineRule="exact"/>
      <w:ind w:left="907" w:right="907"/>
    </w:pPr>
    <w:rPr>
      <w:b/>
      <w:caps/>
      <w:color w:val="FFFFFF" w:themeColor="background1"/>
      <w:sz w:val="50"/>
      <w:szCs w:val="50"/>
    </w:rPr>
  </w:style>
  <w:style w:type="character" w:customStyle="1" w:styleId="Heading1Char">
    <w:name w:val="Heading 1 Char"/>
    <w:basedOn w:val="DefaultParagraphFont"/>
    <w:link w:val="Heading1"/>
    <w:rsid w:val="001521CF"/>
    <w:rPr>
      <w:rFonts w:asciiTheme="majorHAnsi" w:eastAsiaTheme="majorEastAsia" w:hAnsiTheme="majorHAnsi" w:cstheme="majorBidi"/>
      <w:b/>
      <w:bCs/>
      <w:caps/>
      <w:color w:val="00558C"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521CF"/>
    <w:rPr>
      <w:rFonts w:asciiTheme="majorHAnsi" w:eastAsiaTheme="majorEastAsia" w:hAnsiTheme="majorHAnsi" w:cstheme="majorBidi"/>
      <w:b/>
      <w:caps/>
      <w:color w:val="00558C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1521CF"/>
    <w:rPr>
      <w:rFonts w:asciiTheme="majorHAnsi" w:eastAsiaTheme="majorEastAsia" w:hAnsiTheme="majorHAnsi" w:cstheme="majorBidi"/>
      <w:b/>
      <w:bCs/>
      <w:smallCaps/>
      <w:color w:val="00558C"/>
      <w:sz w:val="24"/>
      <w:szCs w:val="24"/>
      <w:lang w:val="en-GB"/>
    </w:rPr>
  </w:style>
  <w:style w:type="paragraph" w:styleId="List">
    <w:name w:val="List"/>
    <w:basedOn w:val="Normal"/>
    <w:uiPriority w:val="99"/>
    <w:unhideWhenUsed/>
    <w:rsid w:val="001521CF"/>
    <w:pPr>
      <w:ind w:left="360" w:hanging="360"/>
      <w:contextualSpacing/>
    </w:pPr>
    <w:rPr>
      <w:sz w:val="22"/>
    </w:rPr>
  </w:style>
  <w:style w:type="character" w:customStyle="1" w:styleId="Heading4Char">
    <w:name w:val="Heading 4 Char"/>
    <w:basedOn w:val="DefaultParagraphFont"/>
    <w:link w:val="Heading4"/>
    <w:rsid w:val="001521CF"/>
    <w:rPr>
      <w:rFonts w:asciiTheme="majorHAnsi" w:eastAsiaTheme="majorEastAsia" w:hAnsiTheme="majorHAnsi" w:cstheme="majorBidi"/>
      <w:b/>
      <w:iCs/>
      <w:color w:val="00558C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1521CF"/>
    <w:rPr>
      <w:rFonts w:asciiTheme="majorHAnsi" w:eastAsiaTheme="majorEastAsia" w:hAnsiTheme="majorHAnsi" w:cstheme="majorBidi"/>
      <w:iCs/>
      <w:color w:val="00558C"/>
      <w:szCs w:val="24"/>
      <w:lang w:val="en-GB"/>
    </w:rPr>
  </w:style>
  <w:style w:type="character" w:customStyle="1" w:styleId="Heading6Char">
    <w:name w:val="Heading 6 Char"/>
    <w:aliases w:val="Annex level 1 Char"/>
    <w:basedOn w:val="DefaultParagraphFont"/>
    <w:link w:val="Heading6"/>
    <w:rsid w:val="001521CF"/>
    <w:rPr>
      <w:rFonts w:asciiTheme="majorHAnsi" w:eastAsiaTheme="majorEastAsia" w:hAnsiTheme="majorHAnsi" w:cstheme="majorBidi"/>
      <w:i/>
      <w:iCs/>
      <w:color w:val="002A45" w:themeColor="accent1" w:themeShade="7F"/>
      <w:sz w:val="18"/>
      <w:lang w:val="en-GB"/>
    </w:rPr>
  </w:style>
  <w:style w:type="character" w:customStyle="1" w:styleId="Heading7Char">
    <w:name w:val="Heading 7 Char"/>
    <w:aliases w:val="Annex level 2 Char"/>
    <w:basedOn w:val="DefaultParagraphFont"/>
    <w:link w:val="Heading7"/>
    <w:rsid w:val="001521CF"/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character" w:customStyle="1" w:styleId="Heading8Char">
    <w:name w:val="Heading 8 Char"/>
    <w:aliases w:val="Annex level 3 Char"/>
    <w:basedOn w:val="DefaultParagraphFont"/>
    <w:link w:val="Heading8"/>
    <w:rsid w:val="00152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152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Bullet1">
    <w:name w:val="Bullet 1"/>
    <w:basedOn w:val="Normal"/>
    <w:qFormat/>
    <w:rsid w:val="001521CF"/>
    <w:pPr>
      <w:numPr>
        <w:numId w:val="1"/>
      </w:numPr>
      <w:spacing w:after="120"/>
      <w:ind w:left="992" w:hanging="425"/>
    </w:pPr>
    <w:rPr>
      <w:color w:val="000000" w:themeColor="text1"/>
      <w:sz w:val="22"/>
    </w:rPr>
  </w:style>
  <w:style w:type="paragraph" w:customStyle="1" w:styleId="Bullet2">
    <w:name w:val="Bullet 2"/>
    <w:basedOn w:val="Normal"/>
    <w:link w:val="Bullet2Char"/>
    <w:qFormat/>
    <w:rsid w:val="001521CF"/>
    <w:pPr>
      <w:numPr>
        <w:numId w:val="2"/>
      </w:numPr>
      <w:spacing w:after="120"/>
      <w:ind w:left="1417" w:hanging="425"/>
    </w:pPr>
    <w:rPr>
      <w:color w:val="000000" w:themeColor="text1"/>
      <w:sz w:val="22"/>
    </w:rPr>
  </w:style>
  <w:style w:type="paragraph" w:customStyle="1" w:styleId="Heading1separatationline">
    <w:name w:val="Heading 1 separatation line"/>
    <w:basedOn w:val="Normal"/>
    <w:next w:val="BodyText"/>
    <w:rsid w:val="00AB76B7"/>
    <w:pPr>
      <w:pBdr>
        <w:bottom w:val="single" w:sz="8" w:space="1" w:color="00558C" w:themeColor="accent1"/>
      </w:pBdr>
      <w:spacing w:after="120" w:line="90" w:lineRule="exact"/>
      <w:ind w:right="8789"/>
    </w:pPr>
    <w:rPr>
      <w:color w:val="000000" w:themeColor="text1"/>
      <w:sz w:val="22"/>
    </w:rPr>
  </w:style>
  <w:style w:type="paragraph" w:customStyle="1" w:styleId="Heading2separationline">
    <w:name w:val="Heading 2 separation line"/>
    <w:basedOn w:val="Normal"/>
    <w:next w:val="BodyText"/>
    <w:rsid w:val="001521CF"/>
    <w:pPr>
      <w:pBdr>
        <w:bottom w:val="single" w:sz="4" w:space="1" w:color="575756"/>
      </w:pBdr>
      <w:spacing w:after="60" w:line="110" w:lineRule="exact"/>
      <w:ind w:right="8787"/>
    </w:pPr>
    <w:rPr>
      <w:color w:val="000000" w:themeColor="text1"/>
      <w:sz w:val="22"/>
    </w:rPr>
  </w:style>
  <w:style w:type="paragraph" w:customStyle="1" w:styleId="PageNumber1">
    <w:name w:val="Page Number1"/>
    <w:basedOn w:val="Normal"/>
    <w:rsid w:val="001521CF"/>
    <w:pPr>
      <w:spacing w:line="180" w:lineRule="exact"/>
      <w:jc w:val="right"/>
    </w:pPr>
    <w:rPr>
      <w:color w:val="00558C" w:themeColor="accent1"/>
    </w:rPr>
  </w:style>
  <w:style w:type="paragraph" w:customStyle="1" w:styleId="Editionnumber">
    <w:name w:val="Edition number"/>
    <w:basedOn w:val="Normal"/>
    <w:rsid w:val="001521CF"/>
    <w:rPr>
      <w:b/>
      <w:color w:val="00558C" w:themeColor="accent1"/>
      <w:sz w:val="50"/>
      <w:szCs w:val="50"/>
    </w:rPr>
  </w:style>
  <w:style w:type="paragraph" w:customStyle="1" w:styleId="Editionnumber-footer">
    <w:name w:val="Edition number - footer"/>
    <w:basedOn w:val="Footer"/>
    <w:next w:val="NoSpacing"/>
    <w:rsid w:val="001521CF"/>
    <w:pPr>
      <w:framePr w:hSpace="142" w:wrap="around" w:hAnchor="margin" w:xAlign="center" w:yAlign="bottom"/>
      <w:spacing w:before="40" w:line="180" w:lineRule="exact"/>
      <w:suppressOverlap/>
    </w:pPr>
    <w:rPr>
      <w:b/>
      <w:color w:val="00558C" w:themeColor="accent1"/>
      <w:sz w:val="15"/>
      <w:szCs w:val="15"/>
    </w:rPr>
  </w:style>
  <w:style w:type="paragraph" w:customStyle="1" w:styleId="Contents">
    <w:name w:val="Contents"/>
    <w:basedOn w:val="Header"/>
    <w:rsid w:val="001521CF"/>
    <w:pPr>
      <w:pBdr>
        <w:bottom w:val="single" w:sz="8" w:space="12" w:color="00558C" w:themeColor="accent1"/>
      </w:pBdr>
      <w:spacing w:before="100" w:line="560" w:lineRule="exact"/>
    </w:pPr>
    <w:rPr>
      <w:b/>
      <w:caps/>
      <w:color w:val="009FE3" w:themeColor="accent2"/>
      <w:sz w:val="56"/>
      <w:szCs w:val="56"/>
    </w:rPr>
  </w:style>
  <w:style w:type="paragraph" w:styleId="TOC1">
    <w:name w:val="toc 1"/>
    <w:basedOn w:val="Normal"/>
    <w:next w:val="Normal"/>
    <w:uiPriority w:val="39"/>
    <w:rsid w:val="001521CF"/>
    <w:pPr>
      <w:tabs>
        <w:tab w:val="right" w:leader="dot" w:pos="9781"/>
      </w:tabs>
      <w:spacing w:after="40" w:line="300" w:lineRule="atLeast"/>
      <w:ind w:left="425" w:right="425" w:hanging="425"/>
    </w:pPr>
    <w:rPr>
      <w:b/>
      <w:caps/>
      <w:noProof/>
      <w:color w:val="00558C" w:themeColor="accent1"/>
      <w:sz w:val="22"/>
    </w:rPr>
  </w:style>
  <w:style w:type="paragraph" w:styleId="TOC2">
    <w:name w:val="toc 2"/>
    <w:basedOn w:val="Normal"/>
    <w:next w:val="Normal"/>
    <w:autoRedefine/>
    <w:uiPriority w:val="39"/>
    <w:rsid w:val="001521CF"/>
    <w:pPr>
      <w:tabs>
        <w:tab w:val="right" w:leader="dot" w:pos="9781"/>
      </w:tabs>
      <w:spacing w:after="40" w:line="300" w:lineRule="atLeast"/>
      <w:ind w:left="709" w:right="425" w:hanging="709"/>
    </w:pPr>
    <w:rPr>
      <w:noProof/>
      <w:color w:val="00558C" w:themeColor="accent1"/>
      <w:sz w:val="22"/>
    </w:rPr>
  </w:style>
  <w:style w:type="character" w:styleId="Hyperlink">
    <w:name w:val="Hyperlink"/>
    <w:basedOn w:val="DefaultParagraphFont"/>
    <w:uiPriority w:val="99"/>
    <w:unhideWhenUsed/>
    <w:rsid w:val="001521CF"/>
    <w:rPr>
      <w:color w:val="00558C" w:themeColor="accent1"/>
      <w:u w:val="single"/>
    </w:rPr>
  </w:style>
  <w:style w:type="paragraph" w:styleId="ListNumber3">
    <w:name w:val="List Number 3"/>
    <w:basedOn w:val="Normal"/>
    <w:uiPriority w:val="99"/>
    <w:unhideWhenUsed/>
    <w:rsid w:val="001521CF"/>
    <w:pPr>
      <w:contextualSpacing/>
    </w:pPr>
  </w:style>
  <w:style w:type="paragraph" w:styleId="TableofFigures">
    <w:name w:val="table of figures"/>
    <w:basedOn w:val="Normal"/>
    <w:next w:val="Normal"/>
    <w:uiPriority w:val="99"/>
    <w:rsid w:val="001521CF"/>
    <w:pPr>
      <w:tabs>
        <w:tab w:val="right" w:leader="dot" w:pos="9781"/>
      </w:tabs>
      <w:spacing w:after="60"/>
      <w:ind w:left="1276" w:right="425" w:hanging="1276"/>
    </w:pPr>
    <w:rPr>
      <w:i/>
      <w:color w:val="00558C"/>
      <w:sz w:val="22"/>
    </w:rPr>
  </w:style>
  <w:style w:type="paragraph" w:customStyle="1" w:styleId="Tabletext">
    <w:name w:val="Table text"/>
    <w:basedOn w:val="Normal"/>
    <w:qFormat/>
    <w:rsid w:val="001521CF"/>
    <w:pPr>
      <w:spacing w:before="60" w:after="60"/>
      <w:ind w:left="113" w:right="113"/>
    </w:pPr>
    <w:rPr>
      <w:color w:val="000000" w:themeColor="text1"/>
      <w:sz w:val="20"/>
    </w:rPr>
  </w:style>
  <w:style w:type="paragraph" w:customStyle="1" w:styleId="Tabletexttitle">
    <w:name w:val="Table text title"/>
    <w:basedOn w:val="Tabletext"/>
    <w:rsid w:val="00441393"/>
    <w:rPr>
      <w:b/>
      <w:color w:val="009FE3" w:themeColor="accent2"/>
    </w:rPr>
  </w:style>
  <w:style w:type="table" w:styleId="MediumShading1">
    <w:name w:val="Medium Shading 1"/>
    <w:basedOn w:val="TableNormal"/>
    <w:uiPriority w:val="63"/>
    <w:rsid w:val="001521CF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</w:tcBorders>
        <w:shd w:val="clear" w:color="auto" w:fill="009F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575756"/>
          <w:tl2br w:val="nil"/>
          <w:tr2bl w:val="nil"/>
        </w:tcBorders>
        <w:shd w:val="clear" w:color="auto" w:fill="C6EDFF" w:themeFill="accent2" w:themeFillTint="33"/>
      </w:tcPr>
    </w:tblStylePr>
  </w:style>
  <w:style w:type="paragraph" w:styleId="TOC3">
    <w:name w:val="toc 3"/>
    <w:basedOn w:val="Normal"/>
    <w:next w:val="Normal"/>
    <w:uiPriority w:val="39"/>
    <w:unhideWhenUsed/>
    <w:rsid w:val="001521CF"/>
    <w:pPr>
      <w:tabs>
        <w:tab w:val="right" w:leader="dot" w:pos="9781"/>
      </w:tabs>
      <w:spacing w:after="60"/>
      <w:ind w:left="1134" w:hanging="709"/>
    </w:pPr>
    <w:rPr>
      <w:color w:val="00558C"/>
    </w:rPr>
  </w:style>
  <w:style w:type="paragraph" w:customStyle="1" w:styleId="Listatext">
    <w:name w:val="List a text"/>
    <w:basedOn w:val="Normal"/>
    <w:qFormat/>
    <w:rsid w:val="001521CF"/>
    <w:pPr>
      <w:spacing w:after="120"/>
      <w:ind w:left="1134"/>
    </w:pPr>
    <w:rPr>
      <w:sz w:val="22"/>
    </w:rPr>
  </w:style>
  <w:style w:type="character" w:customStyle="1" w:styleId="Bullet2Char">
    <w:name w:val="Bullet 2 Char"/>
    <w:basedOn w:val="DefaultParagraphFont"/>
    <w:link w:val="Bullet2"/>
    <w:rsid w:val="001521CF"/>
    <w:rPr>
      <w:rFonts w:eastAsiaTheme="minorHAnsi"/>
      <w:color w:val="000000" w:themeColor="text1"/>
      <w:lang w:val="en-GB"/>
    </w:rPr>
  </w:style>
  <w:style w:type="paragraph" w:customStyle="1" w:styleId="AppendixHead1">
    <w:name w:val="Appendix Head 1"/>
    <w:basedOn w:val="Normal"/>
    <w:next w:val="Heading1separationline"/>
    <w:qFormat/>
    <w:rsid w:val="001521CF"/>
    <w:pPr>
      <w:numPr>
        <w:ilvl w:val="1"/>
        <w:numId w:val="14"/>
      </w:numPr>
      <w:spacing w:before="120" w:after="120" w:line="240" w:lineRule="auto"/>
    </w:pPr>
    <w:rPr>
      <w:rFonts w:eastAsia="Calibri" w:cs="Arial"/>
      <w:b/>
      <w:caps/>
      <w:color w:val="00558C"/>
      <w:sz w:val="28"/>
      <w:lang w:eastAsia="en-GB"/>
    </w:rPr>
  </w:style>
  <w:style w:type="paragraph" w:customStyle="1" w:styleId="AppendixHead2">
    <w:name w:val="Appendix Head 2"/>
    <w:basedOn w:val="Appendix"/>
    <w:next w:val="Heading2separationline"/>
    <w:qFormat/>
    <w:rsid w:val="001521CF"/>
    <w:pPr>
      <w:numPr>
        <w:ilvl w:val="2"/>
      </w:numPr>
      <w:spacing w:after="120"/>
    </w:pPr>
    <w:rPr>
      <w:rFonts w:cs="Arial"/>
      <w:sz w:val="24"/>
      <w:lang w:eastAsia="en-GB"/>
    </w:rPr>
  </w:style>
  <w:style w:type="paragraph" w:customStyle="1" w:styleId="AppendixHead3">
    <w:name w:val="Appendix Head 3"/>
    <w:basedOn w:val="Normal"/>
    <w:next w:val="BodyText"/>
    <w:qFormat/>
    <w:rsid w:val="001521CF"/>
    <w:pPr>
      <w:numPr>
        <w:ilvl w:val="3"/>
        <w:numId w:val="14"/>
      </w:numPr>
      <w:spacing w:before="120" w:after="120" w:line="240" w:lineRule="auto"/>
    </w:pPr>
    <w:rPr>
      <w:rFonts w:eastAsia="Calibri" w:cs="Arial"/>
      <w:b/>
      <w:smallCaps/>
      <w:color w:val="00558C"/>
      <w:sz w:val="24"/>
      <w:lang w:eastAsia="en-GB"/>
    </w:rPr>
  </w:style>
  <w:style w:type="paragraph" w:customStyle="1" w:styleId="AppendixHead4">
    <w:name w:val="Appendix Head 4"/>
    <w:basedOn w:val="AppendixHead3"/>
    <w:next w:val="BodyText"/>
    <w:qFormat/>
    <w:rsid w:val="001521CF"/>
    <w:pPr>
      <w:numPr>
        <w:ilvl w:val="4"/>
      </w:numPr>
    </w:pPr>
    <w:rPr>
      <w:smallCaps w:val="0"/>
      <w:sz w:val="22"/>
    </w:rPr>
  </w:style>
  <w:style w:type="paragraph" w:customStyle="1" w:styleId="Annex">
    <w:name w:val="Annex"/>
    <w:next w:val="BodyText"/>
    <w:link w:val="AnnexChar"/>
    <w:qFormat/>
    <w:rsid w:val="001521CF"/>
    <w:pPr>
      <w:numPr>
        <w:numId w:val="3"/>
      </w:numPr>
      <w:spacing w:after="360"/>
    </w:pPr>
    <w:rPr>
      <w:rFonts w:eastAsiaTheme="minorHAnsi"/>
      <w:b/>
      <w:caps/>
      <w:color w:val="00558C"/>
      <w:sz w:val="28"/>
      <w:lang w:val="en-GB"/>
    </w:rPr>
  </w:style>
  <w:style w:type="character" w:customStyle="1" w:styleId="AnnexChar">
    <w:name w:val="Annex Char"/>
    <w:basedOn w:val="DefaultParagraphFont"/>
    <w:link w:val="Annex"/>
    <w:rsid w:val="001521CF"/>
    <w:rPr>
      <w:rFonts w:eastAsiaTheme="minorHAnsi"/>
      <w:b/>
      <w:caps/>
      <w:color w:val="00558C"/>
      <w:sz w:val="28"/>
      <w:lang w:val="en-GB"/>
    </w:rPr>
  </w:style>
  <w:style w:type="paragraph" w:customStyle="1" w:styleId="AnnexAHead1">
    <w:name w:val="Annex A Head 1"/>
    <w:basedOn w:val="Normal"/>
    <w:next w:val="Heading1separatationline"/>
    <w:rsid w:val="00A30E75"/>
    <w:pPr>
      <w:numPr>
        <w:numId w:val="9"/>
      </w:numPr>
      <w:spacing w:before="240" w:after="120" w:line="240" w:lineRule="auto"/>
    </w:pPr>
    <w:rPr>
      <w:rFonts w:eastAsia="Calibri" w:cs="Calibri"/>
      <w:b/>
      <w:bCs/>
      <w:caps/>
      <w:color w:val="407EC9"/>
      <w:sz w:val="28"/>
      <w:lang w:eastAsia="en-GB"/>
    </w:rPr>
  </w:style>
  <w:style w:type="paragraph" w:customStyle="1" w:styleId="AnnexAHead2">
    <w:name w:val="Annex A Head 2"/>
    <w:basedOn w:val="Normal"/>
    <w:next w:val="Heading2separationline"/>
    <w:rsid w:val="00A30E75"/>
    <w:pPr>
      <w:numPr>
        <w:ilvl w:val="1"/>
        <w:numId w:val="9"/>
      </w:numPr>
      <w:spacing w:before="120" w:after="120" w:line="240" w:lineRule="auto"/>
    </w:pPr>
    <w:rPr>
      <w:rFonts w:eastAsia="Calibri" w:cs="Calibri"/>
      <w:b/>
      <w:caps/>
      <w:color w:val="407EC9"/>
      <w:sz w:val="24"/>
      <w:lang w:eastAsia="en-GB"/>
    </w:rPr>
  </w:style>
  <w:style w:type="paragraph" w:styleId="BodyText">
    <w:name w:val="Body Text"/>
    <w:basedOn w:val="Normal"/>
    <w:link w:val="BodyTextChar"/>
    <w:unhideWhenUsed/>
    <w:qFormat/>
    <w:rsid w:val="001521CF"/>
    <w:pPr>
      <w:spacing w:after="120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521CF"/>
    <w:rPr>
      <w:rFonts w:eastAsiaTheme="minorHAnsi"/>
      <w:lang w:val="en-GB"/>
    </w:rPr>
  </w:style>
  <w:style w:type="paragraph" w:customStyle="1" w:styleId="AnnexAHead3">
    <w:name w:val="Annex A Head 3"/>
    <w:basedOn w:val="Normal"/>
    <w:next w:val="BodyText"/>
    <w:rsid w:val="00A30E75"/>
    <w:pPr>
      <w:numPr>
        <w:ilvl w:val="2"/>
        <w:numId w:val="9"/>
      </w:numPr>
      <w:spacing w:before="120" w:after="120" w:line="240" w:lineRule="auto"/>
    </w:pPr>
    <w:rPr>
      <w:rFonts w:eastAsia="Calibri" w:cs="Calibri"/>
      <w:b/>
      <w:smallCaps/>
      <w:color w:val="407EC9"/>
      <w:sz w:val="22"/>
      <w:lang w:eastAsia="en-GB"/>
    </w:rPr>
  </w:style>
  <w:style w:type="paragraph" w:customStyle="1" w:styleId="AnnexAHead4">
    <w:name w:val="Annex A Head 4"/>
    <w:basedOn w:val="Normal"/>
    <w:next w:val="BodyText"/>
    <w:rsid w:val="006E10BF"/>
    <w:pPr>
      <w:numPr>
        <w:ilvl w:val="3"/>
        <w:numId w:val="9"/>
      </w:numPr>
      <w:spacing w:before="120" w:after="120" w:line="240" w:lineRule="auto"/>
    </w:pPr>
    <w:rPr>
      <w:rFonts w:eastAsia="Calibri" w:cs="Calibri"/>
      <w:b/>
      <w:color w:val="407EC9"/>
      <w:sz w:val="22"/>
      <w:lang w:eastAsia="en-GB"/>
    </w:rPr>
  </w:style>
  <w:style w:type="character" w:styleId="CommentReference">
    <w:name w:val="annotation reference"/>
    <w:basedOn w:val="DefaultParagraphFont"/>
    <w:unhideWhenUsed/>
    <w:rsid w:val="001521CF"/>
    <w:rPr>
      <w:noProof w:val="0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nhideWhenUsed/>
    <w:rsid w:val="001521C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1521CF"/>
    <w:rPr>
      <w:rFonts w:eastAsiaTheme="minorHAnsi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521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521CF"/>
    <w:rPr>
      <w:rFonts w:eastAsiaTheme="minorHAnsi"/>
      <w:b/>
      <w:bCs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1521C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521CF"/>
    <w:rPr>
      <w:rFonts w:eastAsiaTheme="minorHAnsi"/>
      <w:sz w:val="16"/>
      <w:szCs w:val="16"/>
      <w:lang w:val="en-GB"/>
    </w:rPr>
  </w:style>
  <w:style w:type="paragraph" w:customStyle="1" w:styleId="InsetList">
    <w:name w:val="Inset List"/>
    <w:basedOn w:val="Normal"/>
    <w:qFormat/>
    <w:rsid w:val="001521CF"/>
    <w:pPr>
      <w:numPr>
        <w:numId w:val="7"/>
      </w:numPr>
      <w:spacing w:after="120"/>
      <w:jc w:val="both"/>
    </w:pPr>
    <w:rPr>
      <w:sz w:val="22"/>
    </w:rPr>
  </w:style>
  <w:style w:type="paragraph" w:customStyle="1" w:styleId="ListofFigures">
    <w:name w:val="List of Figures"/>
    <w:basedOn w:val="Normal"/>
    <w:next w:val="Normal"/>
    <w:rsid w:val="001521CF"/>
    <w:pPr>
      <w:spacing w:after="240" w:line="480" w:lineRule="atLeast"/>
    </w:pPr>
    <w:rPr>
      <w:b/>
      <w:color w:val="009FE3" w:themeColor="accent2"/>
      <w:sz w:val="40"/>
      <w:szCs w:val="40"/>
    </w:rPr>
  </w:style>
  <w:style w:type="paragraph" w:customStyle="1" w:styleId="Reference">
    <w:name w:val="Reference"/>
    <w:basedOn w:val="Normal"/>
    <w:qFormat/>
    <w:rsid w:val="001521CF"/>
    <w:pPr>
      <w:numPr>
        <w:numId w:val="13"/>
      </w:numPr>
      <w:spacing w:before="120" w:after="60" w:line="240" w:lineRule="auto"/>
      <w:jc w:val="both"/>
    </w:pPr>
    <w:rPr>
      <w:rFonts w:eastAsia="Times New Roman" w:cs="Times New Roman"/>
      <w:sz w:val="22"/>
      <w:szCs w:val="20"/>
    </w:rPr>
  </w:style>
  <w:style w:type="paragraph" w:customStyle="1" w:styleId="Tablecaption">
    <w:name w:val="Table caption"/>
    <w:basedOn w:val="Caption"/>
    <w:next w:val="BodyText"/>
    <w:qFormat/>
    <w:rsid w:val="001521CF"/>
    <w:pPr>
      <w:numPr>
        <w:numId w:val="28"/>
      </w:numPr>
      <w:tabs>
        <w:tab w:val="left" w:pos="851"/>
      </w:tabs>
      <w:spacing w:before="240" w:after="240"/>
      <w:jc w:val="center"/>
    </w:pPr>
    <w:rPr>
      <w:b w:val="0"/>
      <w:u w:val="none"/>
    </w:rPr>
  </w:style>
  <w:style w:type="paragraph" w:styleId="ListNumber">
    <w:name w:val="List Number"/>
    <w:basedOn w:val="Normal"/>
    <w:rsid w:val="001521CF"/>
    <w:pPr>
      <w:numPr>
        <w:numId w:val="11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1521CF"/>
    <w:pPr>
      <w:tabs>
        <w:tab w:val="right" w:leader="dot" w:pos="9781"/>
        <w:tab w:val="right" w:leader="dot" w:pos="10195"/>
      </w:tabs>
      <w:ind w:left="1418" w:right="425" w:hanging="1418"/>
    </w:pPr>
    <w:rPr>
      <w:b/>
      <w:caps/>
      <w:color w:val="00558C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521CF"/>
    <w:pPr>
      <w:tabs>
        <w:tab w:val="left" w:pos="425"/>
      </w:tabs>
      <w:spacing w:line="240" w:lineRule="auto"/>
      <w:ind w:left="425" w:hanging="425"/>
    </w:pPr>
    <w:rPr>
      <w:szCs w:val="24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21CF"/>
    <w:rPr>
      <w:rFonts w:eastAsiaTheme="minorHAnsi"/>
      <w:sz w:val="18"/>
      <w:szCs w:val="24"/>
      <w:vertAlign w:val="superscript"/>
      <w:lang w:val="en-GB"/>
    </w:rPr>
  </w:style>
  <w:style w:type="character" w:styleId="FootnoteReference">
    <w:name w:val="footnote reference"/>
    <w:uiPriority w:val="99"/>
    <w:rsid w:val="001521CF"/>
    <w:rPr>
      <w:rFonts w:asciiTheme="minorHAnsi" w:hAnsiTheme="minorHAnsi"/>
      <w:sz w:val="20"/>
      <w:vertAlign w:val="superscript"/>
    </w:rPr>
  </w:style>
  <w:style w:type="character" w:styleId="PageNumber">
    <w:name w:val="page number"/>
    <w:rsid w:val="001521CF"/>
    <w:rPr>
      <w:rFonts w:asciiTheme="minorHAnsi" w:hAnsiTheme="minorHAnsi"/>
      <w:sz w:val="15"/>
    </w:rPr>
  </w:style>
  <w:style w:type="paragraph" w:customStyle="1" w:styleId="Footereditionno">
    <w:name w:val="Footer edition no."/>
    <w:basedOn w:val="Normal"/>
    <w:rsid w:val="001521CF"/>
    <w:pPr>
      <w:tabs>
        <w:tab w:val="right" w:pos="10206"/>
      </w:tabs>
    </w:pPr>
    <w:rPr>
      <w:b/>
      <w:color w:val="00558C"/>
      <w:sz w:val="15"/>
    </w:rPr>
  </w:style>
  <w:style w:type="paragraph" w:customStyle="1" w:styleId="Lista">
    <w:name w:val="List a"/>
    <w:basedOn w:val="Normal"/>
    <w:qFormat/>
    <w:rsid w:val="001521CF"/>
    <w:pPr>
      <w:numPr>
        <w:ilvl w:val="1"/>
        <w:numId w:val="37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numbering" w:styleId="ArticleSection">
    <w:name w:val="Outline List 3"/>
    <w:basedOn w:val="NoList"/>
    <w:rsid w:val="001521CF"/>
    <w:pPr>
      <w:numPr>
        <w:numId w:val="6"/>
      </w:numPr>
    </w:pPr>
  </w:style>
  <w:style w:type="paragraph" w:styleId="TOC5">
    <w:name w:val="toc 5"/>
    <w:basedOn w:val="Normal"/>
    <w:next w:val="Normal"/>
    <w:autoRedefine/>
    <w:uiPriority w:val="39"/>
    <w:rsid w:val="001521CF"/>
    <w:pPr>
      <w:tabs>
        <w:tab w:val="right" w:leader="dot" w:pos="9781"/>
        <w:tab w:val="right" w:leader="dot" w:pos="10206"/>
      </w:tabs>
      <w:spacing w:before="60" w:after="60" w:line="240" w:lineRule="auto"/>
      <w:ind w:left="1418" w:right="425" w:hanging="1418"/>
    </w:pPr>
    <w:rPr>
      <w:rFonts w:eastAsia="Times New Roman" w:cs="Times New Roman"/>
      <w:b/>
      <w:caps/>
      <w:color w:val="00558C"/>
      <w:sz w:val="22"/>
      <w:szCs w:val="20"/>
    </w:rPr>
  </w:style>
  <w:style w:type="paragraph" w:styleId="TOC6">
    <w:name w:val="toc 6"/>
    <w:basedOn w:val="Normal"/>
    <w:next w:val="Normal"/>
    <w:autoRedefine/>
    <w:rsid w:val="001521CF"/>
    <w:pPr>
      <w:spacing w:line="240" w:lineRule="auto"/>
      <w:ind w:left="960"/>
    </w:pPr>
    <w:rPr>
      <w:rFonts w:ascii="Arial" w:eastAsia="Times New Roman" w:hAnsi="Arial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1521CF"/>
    <w:pPr>
      <w:spacing w:line="240" w:lineRule="auto"/>
      <w:ind w:left="1200"/>
    </w:pPr>
    <w:rPr>
      <w:rFonts w:ascii="Arial" w:eastAsia="Times New Roman" w:hAnsi="Arial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1521CF"/>
    <w:pPr>
      <w:spacing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1521CF"/>
    <w:pPr>
      <w:spacing w:line="240" w:lineRule="auto"/>
      <w:ind w:left="1680"/>
    </w:pPr>
    <w:rPr>
      <w:rFonts w:ascii="Arial" w:eastAsia="Times New Roman" w:hAnsi="Arial" w:cs="Times New Roman"/>
      <w:sz w:val="20"/>
      <w:szCs w:val="20"/>
    </w:rPr>
  </w:style>
  <w:style w:type="paragraph" w:customStyle="1" w:styleId="Listi">
    <w:name w:val="List i"/>
    <w:basedOn w:val="Listitext"/>
    <w:qFormat/>
    <w:rsid w:val="001521CF"/>
    <w:pPr>
      <w:numPr>
        <w:ilvl w:val="2"/>
        <w:numId w:val="37"/>
      </w:numPr>
      <w:ind w:left="1701" w:hanging="425"/>
    </w:pPr>
  </w:style>
  <w:style w:type="paragraph" w:customStyle="1" w:styleId="Listitext">
    <w:name w:val="List i text"/>
    <w:basedOn w:val="Normal"/>
    <w:qFormat/>
    <w:rsid w:val="001521CF"/>
    <w:pPr>
      <w:ind w:left="2268" w:hanging="567"/>
    </w:pPr>
    <w:rPr>
      <w:sz w:val="20"/>
    </w:rPr>
  </w:style>
  <w:style w:type="paragraph" w:customStyle="1" w:styleId="Bullet1text">
    <w:name w:val="Bullet 1 text"/>
    <w:basedOn w:val="Normal"/>
    <w:qFormat/>
    <w:rsid w:val="001521CF"/>
    <w:pPr>
      <w:suppressAutoHyphens/>
      <w:spacing w:after="120" w:line="240" w:lineRule="auto"/>
      <w:ind w:left="992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2text">
    <w:name w:val="Bullet 2 text"/>
    <w:basedOn w:val="Normal"/>
    <w:qFormat/>
    <w:rsid w:val="001521CF"/>
    <w:pPr>
      <w:suppressAutoHyphens/>
      <w:spacing w:after="120" w:line="240" w:lineRule="auto"/>
      <w:ind w:left="1701" w:hanging="425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3">
    <w:name w:val="Bullet 3"/>
    <w:basedOn w:val="Normal"/>
    <w:qFormat/>
    <w:rsid w:val="001521CF"/>
    <w:pPr>
      <w:numPr>
        <w:numId w:val="12"/>
      </w:numPr>
      <w:spacing w:after="120" w:line="240" w:lineRule="auto"/>
      <w:ind w:left="1701" w:hanging="425"/>
    </w:pPr>
    <w:rPr>
      <w:rFonts w:eastAsia="Times New Roman" w:cs="Times New Roman"/>
      <w:sz w:val="20"/>
      <w:szCs w:val="20"/>
      <w:lang w:eastAsia="en-GB"/>
    </w:rPr>
  </w:style>
  <w:style w:type="paragraph" w:customStyle="1" w:styleId="Bullet3text">
    <w:name w:val="Bullet 3 text"/>
    <w:basedOn w:val="Normal"/>
    <w:qFormat/>
    <w:rsid w:val="001521CF"/>
    <w:pPr>
      <w:suppressAutoHyphens/>
      <w:spacing w:after="120" w:line="240" w:lineRule="auto"/>
      <w:ind w:left="1701"/>
    </w:pPr>
    <w:rPr>
      <w:rFonts w:eastAsia="Times New Roman" w:cs="Times New Roman"/>
      <w:sz w:val="20"/>
      <w:szCs w:val="20"/>
      <w:lang w:eastAsia="en-GB"/>
    </w:rPr>
  </w:style>
  <w:style w:type="paragraph" w:customStyle="1" w:styleId="List1">
    <w:name w:val="List 1"/>
    <w:basedOn w:val="Normal"/>
    <w:qFormat/>
    <w:rsid w:val="001521CF"/>
    <w:pPr>
      <w:numPr>
        <w:numId w:val="29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1text">
    <w:name w:val="List 1 text"/>
    <w:basedOn w:val="Normal"/>
    <w:qFormat/>
    <w:rsid w:val="001521CF"/>
    <w:pPr>
      <w:spacing w:after="120" w:line="240" w:lineRule="auto"/>
      <w:ind w:left="567"/>
      <w:jc w:val="both"/>
    </w:pPr>
    <w:rPr>
      <w:rFonts w:eastAsia="Times New Roman" w:cs="Times New Roman"/>
      <w:sz w:val="22"/>
      <w:szCs w:val="20"/>
      <w:lang w:eastAsia="en-GB"/>
    </w:rPr>
  </w:style>
  <w:style w:type="paragraph" w:styleId="DocumentMap">
    <w:name w:val="Document Map"/>
    <w:basedOn w:val="Normal"/>
    <w:link w:val="DocumentMapChar"/>
    <w:rsid w:val="001521CF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4"/>
      <w:lang w:val="de-DE" w:eastAsia="de-DE"/>
    </w:rPr>
  </w:style>
  <w:style w:type="character" w:customStyle="1" w:styleId="DocumentMapChar">
    <w:name w:val="Document Map Char"/>
    <w:basedOn w:val="DefaultParagraphFont"/>
    <w:link w:val="DocumentMap"/>
    <w:rsid w:val="001521CF"/>
    <w:rPr>
      <w:rFonts w:ascii="Tahoma" w:eastAsia="Times New Roman" w:hAnsi="Tahoma" w:cs="Times New Roman"/>
      <w:sz w:val="20"/>
      <w:szCs w:val="24"/>
      <w:shd w:val="clear" w:color="auto" w:fill="000080"/>
      <w:lang w:val="de-DE" w:eastAsia="de-DE"/>
    </w:rPr>
  </w:style>
  <w:style w:type="character" w:styleId="FollowedHyperlink">
    <w:name w:val="FollowedHyperlink"/>
    <w:rsid w:val="001521CF"/>
    <w:rPr>
      <w:color w:val="800080"/>
      <w:u w:val="single"/>
    </w:rPr>
  </w:style>
  <w:style w:type="paragraph" w:styleId="NormalWeb">
    <w:name w:val="Normal (Web)"/>
    <w:basedOn w:val="Normal"/>
    <w:uiPriority w:val="99"/>
    <w:rsid w:val="001521CF"/>
    <w:pPr>
      <w:spacing w:line="240" w:lineRule="auto"/>
    </w:pPr>
    <w:rPr>
      <w:rFonts w:ascii="Arial" w:eastAsia="Times New Roman" w:hAnsi="Arial" w:cs="Times New Roman"/>
      <w:sz w:val="22"/>
      <w:szCs w:val="24"/>
    </w:rPr>
  </w:style>
  <w:style w:type="character" w:styleId="Emphasis">
    <w:name w:val="Emphasis"/>
    <w:rsid w:val="001521CF"/>
    <w:rPr>
      <w:i/>
      <w:iCs/>
    </w:rPr>
  </w:style>
  <w:style w:type="character" w:styleId="HTMLCite">
    <w:name w:val="HTML Cite"/>
    <w:rsid w:val="001521CF"/>
    <w:rPr>
      <w:i/>
      <w:iCs/>
    </w:rPr>
  </w:style>
  <w:style w:type="paragraph" w:customStyle="1" w:styleId="Equation">
    <w:name w:val="Equation"/>
    <w:basedOn w:val="BodyText"/>
    <w:next w:val="BodyText"/>
    <w:link w:val="EquationChar"/>
    <w:qFormat/>
    <w:rsid w:val="001521CF"/>
    <w:pPr>
      <w:numPr>
        <w:numId w:val="35"/>
      </w:numPr>
      <w:spacing w:before="60"/>
      <w:jc w:val="right"/>
    </w:pPr>
  </w:style>
  <w:style w:type="paragraph" w:customStyle="1" w:styleId="Default">
    <w:name w:val="Default"/>
    <w:rsid w:val="001521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1521CF"/>
    <w:pPr>
      <w:spacing w:after="0" w:line="240" w:lineRule="auto"/>
    </w:pPr>
    <w:rPr>
      <w:rFonts w:eastAsiaTheme="minorHAnsi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1521CF"/>
    <w:pPr>
      <w:numPr>
        <w:numId w:val="0"/>
      </w:numPr>
      <w:spacing w:before="480" w:line="276" w:lineRule="auto"/>
      <w:outlineLvl w:val="9"/>
    </w:pPr>
    <w:rPr>
      <w:caps w:val="0"/>
      <w:color w:val="003F68" w:themeColor="accent1" w:themeShade="BF"/>
      <w:szCs w:val="28"/>
      <w:lang w:val="sv-SE"/>
    </w:rPr>
  </w:style>
  <w:style w:type="paragraph" w:customStyle="1" w:styleId="Tableinsetlist">
    <w:name w:val="Table inset list"/>
    <w:basedOn w:val="InsetList"/>
    <w:rsid w:val="001521CF"/>
    <w:pPr>
      <w:numPr>
        <w:numId w:val="5"/>
      </w:numPr>
      <w:spacing w:before="120"/>
      <w:contextualSpacing/>
    </w:pPr>
    <w:rPr>
      <w:sz w:val="20"/>
    </w:rPr>
  </w:style>
  <w:style w:type="paragraph" w:customStyle="1" w:styleId="Textedesaisie">
    <w:name w:val="Texte de saisie"/>
    <w:basedOn w:val="Normal"/>
    <w:link w:val="TextedesaisieCar"/>
    <w:rsid w:val="001521CF"/>
    <w:rPr>
      <w:color w:val="000000" w:themeColor="text1"/>
      <w:sz w:val="22"/>
    </w:rPr>
  </w:style>
  <w:style w:type="character" w:customStyle="1" w:styleId="TextedesaisieCar">
    <w:name w:val="Texte de saisie Car"/>
    <w:basedOn w:val="DefaultParagraphFont"/>
    <w:link w:val="Textedesaisie"/>
    <w:rsid w:val="001521CF"/>
    <w:rPr>
      <w:rFonts w:eastAsiaTheme="minorHAnsi"/>
      <w:color w:val="000000" w:themeColor="text1"/>
      <w:lang w:val="en-GB"/>
    </w:rPr>
  </w:style>
  <w:style w:type="paragraph" w:customStyle="1" w:styleId="Tablebullet">
    <w:name w:val="Table bullet"/>
    <w:basedOn w:val="Tabletext"/>
    <w:next w:val="Tabletext"/>
    <w:qFormat/>
    <w:rsid w:val="004F1812"/>
    <w:pPr>
      <w:numPr>
        <w:numId w:val="30"/>
      </w:numPr>
    </w:pPr>
  </w:style>
  <w:style w:type="paragraph" w:customStyle="1" w:styleId="Figurecaption">
    <w:name w:val="Figure caption"/>
    <w:basedOn w:val="Caption"/>
    <w:next w:val="BodyText"/>
    <w:qFormat/>
    <w:rsid w:val="001521CF"/>
    <w:pPr>
      <w:numPr>
        <w:numId w:val="8"/>
      </w:numPr>
      <w:spacing w:before="240" w:after="240"/>
      <w:jc w:val="center"/>
    </w:pPr>
    <w:rPr>
      <w:b w:val="0"/>
      <w:u w:val="none"/>
    </w:rPr>
  </w:style>
  <w:style w:type="paragraph" w:customStyle="1" w:styleId="AnnexBHead1">
    <w:name w:val="Annex B Head 1"/>
    <w:basedOn w:val="Normal"/>
    <w:next w:val="Heading1separatationline"/>
    <w:rsid w:val="00C03944"/>
    <w:pPr>
      <w:numPr>
        <w:numId w:val="10"/>
      </w:numPr>
    </w:pPr>
    <w:rPr>
      <w:b/>
      <w:caps/>
      <w:color w:val="407EC9"/>
      <w:sz w:val="28"/>
    </w:rPr>
  </w:style>
  <w:style w:type="paragraph" w:styleId="NoSpacing">
    <w:name w:val="No Spacing"/>
    <w:uiPriority w:val="1"/>
    <w:rsid w:val="001521CF"/>
    <w:pPr>
      <w:spacing w:after="0" w:line="240" w:lineRule="auto"/>
    </w:pPr>
    <w:rPr>
      <w:rFonts w:eastAsiaTheme="minorHAnsi"/>
      <w:sz w:val="18"/>
      <w:lang w:val="en-GB"/>
    </w:rPr>
  </w:style>
  <w:style w:type="paragraph" w:customStyle="1" w:styleId="AnnexBHead2">
    <w:name w:val="Annex B Head 2"/>
    <w:basedOn w:val="Normal"/>
    <w:next w:val="Heading2separationline"/>
    <w:rsid w:val="00C03944"/>
    <w:pPr>
      <w:numPr>
        <w:ilvl w:val="1"/>
        <w:numId w:val="4"/>
      </w:numPr>
    </w:pPr>
    <w:rPr>
      <w:b/>
      <w:caps/>
      <w:color w:val="407EC9"/>
      <w:sz w:val="24"/>
    </w:rPr>
  </w:style>
  <w:style w:type="paragraph" w:customStyle="1" w:styleId="AnnexBHead3">
    <w:name w:val="Annex B Head 3"/>
    <w:basedOn w:val="Normal"/>
    <w:next w:val="BodyText"/>
    <w:rsid w:val="00C03944"/>
    <w:pPr>
      <w:numPr>
        <w:ilvl w:val="2"/>
        <w:numId w:val="4"/>
      </w:numPr>
    </w:pPr>
    <w:rPr>
      <w:b/>
      <w:smallCaps/>
      <w:color w:val="407EC9"/>
      <w:sz w:val="22"/>
    </w:rPr>
  </w:style>
  <w:style w:type="paragraph" w:customStyle="1" w:styleId="AnnexBHead4">
    <w:name w:val="Annex B Head 4"/>
    <w:basedOn w:val="Normal"/>
    <w:next w:val="BodyText"/>
    <w:rsid w:val="00C03944"/>
    <w:pPr>
      <w:numPr>
        <w:ilvl w:val="3"/>
        <w:numId w:val="4"/>
      </w:numPr>
    </w:pPr>
    <w:rPr>
      <w:b/>
      <w:color w:val="407EC9"/>
      <w:sz w:val="22"/>
    </w:rPr>
  </w:style>
  <w:style w:type="paragraph" w:customStyle="1" w:styleId="Tableheading">
    <w:name w:val="Table heading"/>
    <w:basedOn w:val="Normal"/>
    <w:qFormat/>
    <w:rsid w:val="001521CF"/>
    <w:pPr>
      <w:spacing w:before="60" w:after="60"/>
      <w:ind w:left="113" w:right="113"/>
      <w:jc w:val="center"/>
    </w:pPr>
    <w:rPr>
      <w:b/>
      <w:color w:val="00558C"/>
      <w:sz w:val="20"/>
      <w:lang w:val="en-US"/>
    </w:rPr>
  </w:style>
  <w:style w:type="paragraph" w:customStyle="1" w:styleId="Appendix">
    <w:name w:val="Appendix"/>
    <w:next w:val="BodyText"/>
    <w:qFormat/>
    <w:rsid w:val="001521CF"/>
    <w:pPr>
      <w:numPr>
        <w:numId w:val="14"/>
      </w:numPr>
      <w:spacing w:before="120" w:after="240" w:line="240" w:lineRule="auto"/>
    </w:pPr>
    <w:rPr>
      <w:rFonts w:asciiTheme="majorHAnsi" w:eastAsia="Calibri" w:hAnsiTheme="majorHAnsi" w:cs="Calibri"/>
      <w:b/>
      <w:bCs/>
      <w:caps/>
      <w:color w:val="00558C"/>
      <w:sz w:val="28"/>
      <w:szCs w:val="28"/>
      <w:lang w:val="en-GB"/>
    </w:rPr>
  </w:style>
  <w:style w:type="paragraph" w:customStyle="1" w:styleId="Footerlandscape">
    <w:name w:val="Footer landscape"/>
    <w:basedOn w:val="Normal"/>
    <w:rsid w:val="001521CF"/>
    <w:pPr>
      <w:pBdr>
        <w:top w:val="single" w:sz="4" w:space="1" w:color="auto"/>
      </w:pBdr>
      <w:tabs>
        <w:tab w:val="right" w:pos="15309"/>
      </w:tabs>
      <w:adjustRightInd w:val="0"/>
    </w:pPr>
    <w:rPr>
      <w:b/>
      <w:color w:val="00558C"/>
      <w:sz w:val="15"/>
    </w:rPr>
  </w:style>
  <w:style w:type="paragraph" w:customStyle="1" w:styleId="Documentnumber">
    <w:name w:val="Document number"/>
    <w:basedOn w:val="Normal"/>
    <w:next w:val="Normal"/>
    <w:rsid w:val="001521CF"/>
    <w:rPr>
      <w:caps/>
      <w:color w:val="00558C"/>
      <w:sz w:val="50"/>
    </w:rPr>
  </w:style>
  <w:style w:type="paragraph" w:customStyle="1" w:styleId="Documentdate">
    <w:name w:val="Document date"/>
    <w:basedOn w:val="Normal"/>
    <w:rsid w:val="001521CF"/>
    <w:rPr>
      <w:b/>
      <w:color w:val="00558C"/>
      <w:sz w:val="28"/>
    </w:rPr>
  </w:style>
  <w:style w:type="paragraph" w:customStyle="1" w:styleId="Footerportrait">
    <w:name w:val="Footer portrait"/>
    <w:basedOn w:val="Normal"/>
    <w:rsid w:val="001521CF"/>
    <w:pPr>
      <w:pBdr>
        <w:top w:val="single" w:sz="4" w:space="1" w:color="auto"/>
      </w:pBdr>
      <w:tabs>
        <w:tab w:val="right" w:pos="10206"/>
      </w:tabs>
    </w:pPr>
    <w:rPr>
      <w:b/>
      <w:noProof/>
      <w:color w:val="00558C"/>
      <w:sz w:val="15"/>
      <w:lang w:val="en-US"/>
    </w:rPr>
  </w:style>
  <w:style w:type="paragraph" w:customStyle="1" w:styleId="Documentname">
    <w:name w:val="Document name"/>
    <w:basedOn w:val="Documenttype"/>
    <w:rsid w:val="001521CF"/>
    <w:pPr>
      <w:ind w:left="0" w:right="0"/>
    </w:pPr>
    <w:rPr>
      <w:b w:val="0"/>
      <w:color w:val="00558C"/>
    </w:rPr>
  </w:style>
  <w:style w:type="character" w:styleId="PlaceholderText">
    <w:name w:val="Placeholder Text"/>
    <w:basedOn w:val="DefaultParagraphFont"/>
    <w:uiPriority w:val="99"/>
    <w:semiHidden/>
    <w:rsid w:val="001521CF"/>
    <w:rPr>
      <w:color w:val="808080"/>
    </w:rPr>
  </w:style>
  <w:style w:type="paragraph" w:customStyle="1" w:styleId="Style1">
    <w:name w:val="Style1"/>
    <w:basedOn w:val="Tableheading"/>
    <w:rsid w:val="001521CF"/>
  </w:style>
  <w:style w:type="paragraph" w:customStyle="1" w:styleId="Style2">
    <w:name w:val="Style2"/>
    <w:basedOn w:val="TOC3"/>
    <w:autoRedefine/>
    <w:rsid w:val="001521CF"/>
    <w:pPr>
      <w:tabs>
        <w:tab w:val="left" w:pos="1985"/>
        <w:tab w:val="right" w:pos="10195"/>
      </w:tabs>
    </w:pPr>
    <w:rPr>
      <w:rFonts w:eastAsiaTheme="minorEastAsia"/>
      <w:noProof/>
      <w:sz w:val="24"/>
      <w:szCs w:val="24"/>
      <w:lang w:val="en-US"/>
    </w:rPr>
  </w:style>
  <w:style w:type="paragraph" w:customStyle="1" w:styleId="Headingseparationline-landscape">
    <w:name w:val="Heading separation line - landscape"/>
    <w:basedOn w:val="Heading1separationline"/>
    <w:rsid w:val="001521CF"/>
    <w:pPr>
      <w:ind w:right="14317"/>
    </w:pPr>
  </w:style>
  <w:style w:type="paragraph" w:customStyle="1" w:styleId="AnnexCHead1">
    <w:name w:val="Annex C Head 1"/>
    <w:basedOn w:val="Normal"/>
    <w:next w:val="Heading1separatationline"/>
    <w:rsid w:val="00A30E75"/>
    <w:pPr>
      <w:numPr>
        <w:numId w:val="16"/>
      </w:numPr>
      <w:spacing w:before="240" w:after="120"/>
    </w:pPr>
    <w:rPr>
      <w:b/>
      <w:caps/>
      <w:color w:val="407EC9"/>
      <w:sz w:val="28"/>
    </w:rPr>
  </w:style>
  <w:style w:type="paragraph" w:customStyle="1" w:styleId="AnnexCHead2">
    <w:name w:val="Annex C Head 2"/>
    <w:basedOn w:val="Normal"/>
    <w:next w:val="Heading2separationline"/>
    <w:rsid w:val="00A30E75"/>
    <w:pPr>
      <w:numPr>
        <w:ilvl w:val="1"/>
        <w:numId w:val="16"/>
      </w:numPr>
    </w:pPr>
    <w:rPr>
      <w:b/>
      <w:caps/>
      <w:color w:val="407EC9"/>
      <w:sz w:val="24"/>
    </w:rPr>
  </w:style>
  <w:style w:type="paragraph" w:customStyle="1" w:styleId="AnnexCHead3">
    <w:name w:val="Annex C Head 3"/>
    <w:basedOn w:val="Normal"/>
    <w:rsid w:val="00A30E75"/>
    <w:pPr>
      <w:numPr>
        <w:ilvl w:val="2"/>
        <w:numId w:val="16"/>
      </w:numPr>
      <w:spacing w:before="120" w:after="120"/>
    </w:pPr>
    <w:rPr>
      <w:b/>
      <w:smallCaps/>
      <w:color w:val="407EC9"/>
      <w:sz w:val="22"/>
    </w:rPr>
  </w:style>
  <w:style w:type="paragraph" w:customStyle="1" w:styleId="AnnexCHead4">
    <w:name w:val="Annex C Head 4"/>
    <w:basedOn w:val="Normal"/>
    <w:next w:val="BodyText"/>
    <w:rsid w:val="00A30E75"/>
    <w:pPr>
      <w:numPr>
        <w:ilvl w:val="3"/>
        <w:numId w:val="16"/>
      </w:numPr>
      <w:spacing w:before="120" w:after="120"/>
    </w:pPr>
    <w:rPr>
      <w:b/>
      <w:color w:val="407EC9"/>
      <w:sz w:val="22"/>
      <w:lang w:eastAsia="de-DE"/>
    </w:rPr>
  </w:style>
  <w:style w:type="paragraph" w:customStyle="1" w:styleId="AnnexDHead1">
    <w:name w:val="Annex D Head 1"/>
    <w:basedOn w:val="Normal"/>
    <w:next w:val="Heading1separatationline"/>
    <w:rsid w:val="00A30E75"/>
    <w:pPr>
      <w:numPr>
        <w:numId w:val="15"/>
      </w:numPr>
      <w:spacing w:before="240" w:after="120"/>
    </w:pPr>
    <w:rPr>
      <w:b/>
      <w:caps/>
      <w:color w:val="407EC9"/>
      <w:sz w:val="28"/>
      <w:lang w:eastAsia="de-DE"/>
    </w:rPr>
  </w:style>
  <w:style w:type="paragraph" w:customStyle="1" w:styleId="AnnexDHead2">
    <w:name w:val="Annex D Head 2"/>
    <w:basedOn w:val="BodyText"/>
    <w:next w:val="Heading2separationline"/>
    <w:rsid w:val="00A30E75"/>
    <w:pPr>
      <w:numPr>
        <w:ilvl w:val="1"/>
        <w:numId w:val="15"/>
      </w:numPr>
      <w:spacing w:before="120"/>
    </w:pPr>
    <w:rPr>
      <w:b/>
      <w:caps/>
      <w:color w:val="407EC9"/>
      <w:sz w:val="24"/>
      <w:lang w:eastAsia="de-DE"/>
    </w:rPr>
  </w:style>
  <w:style w:type="paragraph" w:customStyle="1" w:styleId="AnnexDHead3">
    <w:name w:val="Annex D Head 3"/>
    <w:basedOn w:val="BodyText"/>
    <w:rsid w:val="00A30E75"/>
    <w:pPr>
      <w:numPr>
        <w:ilvl w:val="2"/>
        <w:numId w:val="15"/>
      </w:numPr>
    </w:pPr>
    <w:rPr>
      <w:b/>
      <w:smallCaps/>
      <w:color w:val="407EC9"/>
      <w:lang w:eastAsia="de-DE"/>
    </w:rPr>
  </w:style>
  <w:style w:type="paragraph" w:customStyle="1" w:styleId="AnnexDHead4">
    <w:name w:val="Annex D Head 4"/>
    <w:basedOn w:val="Normal"/>
    <w:next w:val="BodyText"/>
    <w:rsid w:val="00A30E75"/>
    <w:pPr>
      <w:numPr>
        <w:ilvl w:val="3"/>
        <w:numId w:val="15"/>
      </w:numPr>
      <w:spacing w:before="120" w:after="120"/>
    </w:pPr>
    <w:rPr>
      <w:color w:val="407EC9"/>
      <w:sz w:val="22"/>
    </w:rPr>
  </w:style>
  <w:style w:type="paragraph" w:customStyle="1" w:styleId="Acronym">
    <w:name w:val="Acronym"/>
    <w:basedOn w:val="Normal"/>
    <w:rsid w:val="00CB137B"/>
    <w:pPr>
      <w:spacing w:after="60"/>
      <w:ind w:left="1418" w:hanging="1418"/>
    </w:pPr>
    <w:rPr>
      <w:sz w:val="22"/>
    </w:rPr>
  </w:style>
  <w:style w:type="paragraph" w:customStyle="1" w:styleId="AnnexEHead1">
    <w:name w:val="Annex E Head 1"/>
    <w:basedOn w:val="Normal"/>
    <w:next w:val="Heading1separatationline"/>
    <w:rsid w:val="00A30E75"/>
    <w:pPr>
      <w:numPr>
        <w:numId w:val="17"/>
      </w:numPr>
      <w:spacing w:before="240" w:after="120"/>
    </w:pPr>
    <w:rPr>
      <w:b/>
      <w:caps/>
      <w:color w:val="407EC9"/>
      <w:sz w:val="28"/>
    </w:rPr>
  </w:style>
  <w:style w:type="paragraph" w:customStyle="1" w:styleId="AnnexEHead2">
    <w:name w:val="Annex E Head 2"/>
    <w:basedOn w:val="Normal"/>
    <w:next w:val="Heading2separationline"/>
    <w:rsid w:val="00A30E75"/>
    <w:pPr>
      <w:numPr>
        <w:ilvl w:val="1"/>
        <w:numId w:val="17"/>
      </w:numPr>
    </w:pPr>
    <w:rPr>
      <w:b/>
      <w:caps/>
      <w:color w:val="407EC9"/>
      <w:sz w:val="24"/>
    </w:rPr>
  </w:style>
  <w:style w:type="paragraph" w:customStyle="1" w:styleId="AnnexEHead3">
    <w:name w:val="Annex E Head 3"/>
    <w:basedOn w:val="Normal"/>
    <w:next w:val="BodyText"/>
    <w:rsid w:val="00A30E75"/>
    <w:pPr>
      <w:numPr>
        <w:ilvl w:val="2"/>
        <w:numId w:val="17"/>
      </w:numPr>
    </w:pPr>
    <w:rPr>
      <w:b/>
      <w:smallCaps/>
      <w:color w:val="407EC9"/>
      <w:sz w:val="22"/>
    </w:rPr>
  </w:style>
  <w:style w:type="paragraph" w:customStyle="1" w:styleId="AnnexEHead4">
    <w:name w:val="Annex E Head 4"/>
    <w:basedOn w:val="Normal"/>
    <w:next w:val="BodyText"/>
    <w:rsid w:val="00A30E75"/>
    <w:pPr>
      <w:numPr>
        <w:ilvl w:val="3"/>
        <w:numId w:val="18"/>
      </w:numPr>
    </w:pPr>
    <w:rPr>
      <w:b/>
      <w:color w:val="407EC9"/>
      <w:sz w:val="22"/>
    </w:rPr>
  </w:style>
  <w:style w:type="paragraph" w:customStyle="1" w:styleId="AnnexFHead1">
    <w:name w:val="Annex F Head 1"/>
    <w:basedOn w:val="Normal"/>
    <w:next w:val="Heading1separatationline"/>
    <w:rsid w:val="00A30E75"/>
    <w:pPr>
      <w:numPr>
        <w:numId w:val="19"/>
      </w:numPr>
      <w:spacing w:before="240" w:after="120"/>
    </w:pPr>
    <w:rPr>
      <w:b/>
      <w:caps/>
      <w:color w:val="407EC9"/>
      <w:sz w:val="28"/>
    </w:rPr>
  </w:style>
  <w:style w:type="paragraph" w:customStyle="1" w:styleId="AnnexFHead2">
    <w:name w:val="Annex F Head 2"/>
    <w:basedOn w:val="Normal"/>
    <w:next w:val="Heading2separationline"/>
    <w:rsid w:val="00A30E75"/>
    <w:pPr>
      <w:numPr>
        <w:ilvl w:val="1"/>
        <w:numId w:val="19"/>
      </w:numPr>
    </w:pPr>
    <w:rPr>
      <w:b/>
      <w:caps/>
      <w:color w:val="407EC9"/>
      <w:sz w:val="24"/>
    </w:rPr>
  </w:style>
  <w:style w:type="paragraph" w:customStyle="1" w:styleId="AnnexFHead3">
    <w:name w:val="Annex F Head 3"/>
    <w:basedOn w:val="Normal"/>
    <w:next w:val="BodyText"/>
    <w:rsid w:val="00A30E75"/>
    <w:pPr>
      <w:numPr>
        <w:ilvl w:val="2"/>
        <w:numId w:val="19"/>
      </w:numPr>
    </w:pPr>
    <w:rPr>
      <w:b/>
      <w:smallCaps/>
      <w:color w:val="407EC9"/>
      <w:sz w:val="22"/>
    </w:rPr>
  </w:style>
  <w:style w:type="paragraph" w:customStyle="1" w:styleId="AnnexFHead4">
    <w:name w:val="Annex F Head 4"/>
    <w:basedOn w:val="Normal"/>
    <w:next w:val="BodyText"/>
    <w:rsid w:val="00A30E75"/>
    <w:pPr>
      <w:numPr>
        <w:ilvl w:val="3"/>
        <w:numId w:val="19"/>
      </w:numPr>
    </w:pPr>
    <w:rPr>
      <w:b/>
      <w:color w:val="407EC9"/>
      <w:sz w:val="22"/>
    </w:rPr>
  </w:style>
  <w:style w:type="paragraph" w:customStyle="1" w:styleId="AnnexGHead1">
    <w:name w:val="Annex G Head 1"/>
    <w:basedOn w:val="Normal"/>
    <w:next w:val="Heading1separatationline"/>
    <w:rsid w:val="00A30E75"/>
    <w:pPr>
      <w:numPr>
        <w:numId w:val="20"/>
      </w:numPr>
      <w:spacing w:before="240" w:after="120"/>
    </w:pPr>
    <w:rPr>
      <w:b/>
      <w:caps/>
      <w:color w:val="407EC9"/>
      <w:sz w:val="28"/>
    </w:rPr>
  </w:style>
  <w:style w:type="paragraph" w:customStyle="1" w:styleId="AnnexGHead2">
    <w:name w:val="Annex G Head 2"/>
    <w:basedOn w:val="Normal"/>
    <w:next w:val="Heading2separationline"/>
    <w:rsid w:val="00A30E75"/>
    <w:pPr>
      <w:numPr>
        <w:ilvl w:val="1"/>
        <w:numId w:val="20"/>
      </w:numPr>
    </w:pPr>
    <w:rPr>
      <w:b/>
      <w:caps/>
      <w:color w:val="407EC9"/>
      <w:sz w:val="24"/>
    </w:rPr>
  </w:style>
  <w:style w:type="paragraph" w:customStyle="1" w:styleId="AnnexGHead3">
    <w:name w:val="Annex G Head 3"/>
    <w:basedOn w:val="Normal"/>
    <w:next w:val="BodyText"/>
    <w:rsid w:val="00A30E75"/>
    <w:pPr>
      <w:numPr>
        <w:ilvl w:val="2"/>
        <w:numId w:val="20"/>
      </w:numPr>
    </w:pPr>
    <w:rPr>
      <w:b/>
      <w:smallCaps/>
      <w:color w:val="407EC9"/>
      <w:sz w:val="22"/>
    </w:rPr>
  </w:style>
  <w:style w:type="paragraph" w:customStyle="1" w:styleId="AnnexGHead4">
    <w:name w:val="Annex G Head 4"/>
    <w:basedOn w:val="Normal"/>
    <w:next w:val="BodyText"/>
    <w:rsid w:val="00A30E75"/>
    <w:pPr>
      <w:numPr>
        <w:ilvl w:val="3"/>
        <w:numId w:val="20"/>
      </w:numPr>
    </w:pPr>
    <w:rPr>
      <w:b/>
      <w:color w:val="407EC9"/>
      <w:sz w:val="22"/>
    </w:rPr>
  </w:style>
  <w:style w:type="paragraph" w:customStyle="1" w:styleId="AnnexHHead1">
    <w:name w:val="Annex H Head 1"/>
    <w:basedOn w:val="Normal"/>
    <w:next w:val="Heading1separatationline"/>
    <w:rsid w:val="00A30E75"/>
    <w:pPr>
      <w:numPr>
        <w:numId w:val="21"/>
      </w:numPr>
      <w:spacing w:before="240" w:after="120"/>
    </w:pPr>
    <w:rPr>
      <w:b/>
      <w:caps/>
      <w:color w:val="407EC9"/>
      <w:sz w:val="28"/>
    </w:rPr>
  </w:style>
  <w:style w:type="paragraph" w:customStyle="1" w:styleId="AnnexHHead2">
    <w:name w:val="Annex H Head 2"/>
    <w:basedOn w:val="Normal"/>
    <w:next w:val="Heading2separationline"/>
    <w:rsid w:val="00A30E75"/>
    <w:pPr>
      <w:numPr>
        <w:ilvl w:val="1"/>
        <w:numId w:val="21"/>
      </w:numPr>
    </w:pPr>
    <w:rPr>
      <w:b/>
      <w:caps/>
      <w:color w:val="407EC9"/>
      <w:sz w:val="24"/>
    </w:rPr>
  </w:style>
  <w:style w:type="paragraph" w:customStyle="1" w:styleId="AnnexHHead3">
    <w:name w:val="Annex H Head 3"/>
    <w:basedOn w:val="Normal"/>
    <w:rsid w:val="00A30E75"/>
    <w:pPr>
      <w:numPr>
        <w:ilvl w:val="2"/>
        <w:numId w:val="21"/>
      </w:numPr>
    </w:pPr>
    <w:rPr>
      <w:b/>
      <w:smallCaps/>
      <w:color w:val="407EC9"/>
      <w:sz w:val="22"/>
    </w:rPr>
  </w:style>
  <w:style w:type="paragraph" w:customStyle="1" w:styleId="AnnexHHead4">
    <w:name w:val="Annex H Head 4"/>
    <w:basedOn w:val="Normal"/>
    <w:next w:val="BodyText"/>
    <w:rsid w:val="00A30E75"/>
    <w:pPr>
      <w:numPr>
        <w:ilvl w:val="3"/>
        <w:numId w:val="21"/>
      </w:numPr>
    </w:pPr>
    <w:rPr>
      <w:b/>
      <w:color w:val="407EC9"/>
      <w:sz w:val="22"/>
    </w:rPr>
  </w:style>
  <w:style w:type="paragraph" w:customStyle="1" w:styleId="AnnexIHead1">
    <w:name w:val="Annex I Head 1"/>
    <w:basedOn w:val="Normal"/>
    <w:next w:val="Heading1separatationline"/>
    <w:rsid w:val="00A30E75"/>
    <w:pPr>
      <w:numPr>
        <w:numId w:val="22"/>
      </w:numPr>
      <w:spacing w:before="240" w:after="120"/>
    </w:pPr>
    <w:rPr>
      <w:b/>
      <w:caps/>
      <w:color w:val="407EC9"/>
      <w:sz w:val="28"/>
    </w:rPr>
  </w:style>
  <w:style w:type="paragraph" w:customStyle="1" w:styleId="AnnexIHead2">
    <w:name w:val="Annex I Head 2"/>
    <w:basedOn w:val="Normal"/>
    <w:next w:val="Heading2separationline"/>
    <w:rsid w:val="00A30E75"/>
    <w:pPr>
      <w:numPr>
        <w:ilvl w:val="1"/>
        <w:numId w:val="22"/>
      </w:numPr>
    </w:pPr>
    <w:rPr>
      <w:b/>
      <w:caps/>
      <w:color w:val="407EC9"/>
      <w:sz w:val="24"/>
    </w:rPr>
  </w:style>
  <w:style w:type="paragraph" w:customStyle="1" w:styleId="AnnexIHead3">
    <w:name w:val="Annex I Head 3"/>
    <w:basedOn w:val="Normal"/>
    <w:next w:val="BodyText"/>
    <w:rsid w:val="00A30E75"/>
    <w:pPr>
      <w:numPr>
        <w:ilvl w:val="2"/>
        <w:numId w:val="22"/>
      </w:numPr>
    </w:pPr>
    <w:rPr>
      <w:b/>
      <w:smallCaps/>
      <w:color w:val="407EC9"/>
      <w:sz w:val="22"/>
    </w:rPr>
  </w:style>
  <w:style w:type="paragraph" w:customStyle="1" w:styleId="AnnexIHead4">
    <w:name w:val="Annex I Head 4"/>
    <w:basedOn w:val="Normal"/>
    <w:next w:val="BodyText"/>
    <w:rsid w:val="00A30E75"/>
    <w:pPr>
      <w:numPr>
        <w:ilvl w:val="3"/>
        <w:numId w:val="22"/>
      </w:numPr>
    </w:pPr>
    <w:rPr>
      <w:b/>
      <w:color w:val="407EC9"/>
      <w:sz w:val="22"/>
    </w:rPr>
  </w:style>
  <w:style w:type="paragraph" w:customStyle="1" w:styleId="AnnexJHead1">
    <w:name w:val="Annex J Head 1"/>
    <w:basedOn w:val="Normal"/>
    <w:next w:val="Heading1separatationline"/>
    <w:rsid w:val="00934294"/>
    <w:pPr>
      <w:numPr>
        <w:numId w:val="23"/>
      </w:numPr>
      <w:spacing w:before="240" w:after="120"/>
    </w:pPr>
    <w:rPr>
      <w:b/>
      <w:caps/>
      <w:color w:val="407EC9"/>
      <w:sz w:val="28"/>
    </w:rPr>
  </w:style>
  <w:style w:type="paragraph" w:customStyle="1" w:styleId="AnnexJHead2">
    <w:name w:val="Annex J Head 2"/>
    <w:basedOn w:val="Normal"/>
    <w:next w:val="Heading2separationline"/>
    <w:rsid w:val="00934294"/>
    <w:pPr>
      <w:numPr>
        <w:ilvl w:val="1"/>
        <w:numId w:val="23"/>
      </w:numPr>
    </w:pPr>
    <w:rPr>
      <w:b/>
      <w:caps/>
      <w:color w:val="407EC9"/>
      <w:sz w:val="24"/>
    </w:rPr>
  </w:style>
  <w:style w:type="paragraph" w:customStyle="1" w:styleId="AnnexJHead3">
    <w:name w:val="Annex J Head 3"/>
    <w:basedOn w:val="Normal"/>
    <w:next w:val="BodyText"/>
    <w:rsid w:val="00934294"/>
    <w:pPr>
      <w:numPr>
        <w:ilvl w:val="2"/>
        <w:numId w:val="23"/>
      </w:numPr>
    </w:pPr>
    <w:rPr>
      <w:b/>
      <w:smallCaps/>
      <w:color w:val="407EC9"/>
      <w:sz w:val="22"/>
    </w:rPr>
  </w:style>
  <w:style w:type="paragraph" w:customStyle="1" w:styleId="AnnexJHead4">
    <w:name w:val="Annex J Head 4"/>
    <w:basedOn w:val="Normal"/>
    <w:next w:val="BodyText"/>
    <w:rsid w:val="00934294"/>
    <w:pPr>
      <w:numPr>
        <w:ilvl w:val="3"/>
        <w:numId w:val="23"/>
      </w:numPr>
    </w:pPr>
    <w:rPr>
      <w:b/>
      <w:color w:val="407EC9"/>
      <w:sz w:val="22"/>
    </w:rPr>
  </w:style>
  <w:style w:type="paragraph" w:customStyle="1" w:styleId="AnnexKHead1">
    <w:name w:val="Annex K Head 1"/>
    <w:basedOn w:val="Normal"/>
    <w:next w:val="Heading1separatationline"/>
    <w:rsid w:val="00934294"/>
    <w:pPr>
      <w:numPr>
        <w:numId w:val="24"/>
      </w:numPr>
      <w:spacing w:before="240" w:after="120"/>
    </w:pPr>
    <w:rPr>
      <w:b/>
      <w:caps/>
      <w:color w:val="407EC9"/>
      <w:sz w:val="28"/>
    </w:rPr>
  </w:style>
  <w:style w:type="paragraph" w:customStyle="1" w:styleId="AnnexKHead2">
    <w:name w:val="Annex K Head 2"/>
    <w:basedOn w:val="Normal"/>
    <w:next w:val="Heading2separationline"/>
    <w:rsid w:val="00934294"/>
    <w:pPr>
      <w:numPr>
        <w:ilvl w:val="1"/>
        <w:numId w:val="24"/>
      </w:numPr>
    </w:pPr>
    <w:rPr>
      <w:b/>
      <w:caps/>
      <w:color w:val="407EC9"/>
      <w:sz w:val="24"/>
    </w:rPr>
  </w:style>
  <w:style w:type="paragraph" w:customStyle="1" w:styleId="AnnexKHead3">
    <w:name w:val="Annex K Head 3"/>
    <w:basedOn w:val="Normal"/>
    <w:next w:val="BodyText"/>
    <w:rsid w:val="00934294"/>
    <w:pPr>
      <w:numPr>
        <w:ilvl w:val="2"/>
        <w:numId w:val="24"/>
      </w:numPr>
    </w:pPr>
    <w:rPr>
      <w:b/>
      <w:smallCaps/>
      <w:color w:val="407EC9"/>
      <w:sz w:val="22"/>
    </w:rPr>
  </w:style>
  <w:style w:type="paragraph" w:customStyle="1" w:styleId="AnnexKHead4">
    <w:name w:val="Annex K Head 4"/>
    <w:basedOn w:val="Normal"/>
    <w:next w:val="BodyText"/>
    <w:rsid w:val="00934294"/>
    <w:pPr>
      <w:numPr>
        <w:ilvl w:val="3"/>
        <w:numId w:val="24"/>
      </w:numPr>
    </w:pPr>
    <w:rPr>
      <w:b/>
      <w:color w:val="407EC9"/>
      <w:sz w:val="22"/>
    </w:rPr>
  </w:style>
  <w:style w:type="paragraph" w:customStyle="1" w:styleId="AnnexLHead1">
    <w:name w:val="Annex L Head 1"/>
    <w:basedOn w:val="Normal"/>
    <w:next w:val="Heading1separatationline"/>
    <w:rsid w:val="00934294"/>
    <w:pPr>
      <w:numPr>
        <w:numId w:val="25"/>
      </w:numPr>
      <w:spacing w:before="240" w:after="120"/>
    </w:pPr>
    <w:rPr>
      <w:b/>
      <w:caps/>
      <w:color w:val="407EC9"/>
      <w:sz w:val="28"/>
    </w:rPr>
  </w:style>
  <w:style w:type="paragraph" w:customStyle="1" w:styleId="AnnexLHead2">
    <w:name w:val="Annex L Head 2"/>
    <w:basedOn w:val="Normal"/>
    <w:next w:val="BodyText"/>
    <w:rsid w:val="00934294"/>
    <w:pPr>
      <w:numPr>
        <w:ilvl w:val="1"/>
        <w:numId w:val="25"/>
      </w:numPr>
    </w:pPr>
    <w:rPr>
      <w:b/>
      <w:caps/>
      <w:color w:val="407EC9"/>
      <w:sz w:val="24"/>
    </w:rPr>
  </w:style>
  <w:style w:type="paragraph" w:customStyle="1" w:styleId="AnnexLHead3">
    <w:name w:val="Annex L Head 3"/>
    <w:basedOn w:val="Normal"/>
    <w:next w:val="BodyText"/>
    <w:rsid w:val="00934294"/>
    <w:pPr>
      <w:numPr>
        <w:ilvl w:val="2"/>
        <w:numId w:val="25"/>
      </w:numPr>
    </w:pPr>
    <w:rPr>
      <w:b/>
      <w:smallCaps/>
      <w:color w:val="407EC9"/>
      <w:sz w:val="22"/>
    </w:rPr>
  </w:style>
  <w:style w:type="paragraph" w:customStyle="1" w:styleId="AnnexLHead4">
    <w:name w:val="Annex L Head 4"/>
    <w:basedOn w:val="Normal"/>
    <w:next w:val="BodyText"/>
    <w:rsid w:val="00934294"/>
    <w:pPr>
      <w:numPr>
        <w:ilvl w:val="3"/>
        <w:numId w:val="25"/>
      </w:numPr>
    </w:pPr>
    <w:rPr>
      <w:b/>
      <w:color w:val="407EC9"/>
      <w:sz w:val="22"/>
    </w:rPr>
  </w:style>
  <w:style w:type="paragraph" w:customStyle="1" w:styleId="AnnexMHead1">
    <w:name w:val="Annex M Head 1"/>
    <w:basedOn w:val="Normal"/>
    <w:next w:val="Heading1separatationline"/>
    <w:rsid w:val="00934294"/>
    <w:pPr>
      <w:numPr>
        <w:numId w:val="26"/>
      </w:numPr>
      <w:spacing w:before="240" w:after="120"/>
    </w:pPr>
    <w:rPr>
      <w:b/>
      <w:caps/>
      <w:color w:val="407EC9"/>
      <w:sz w:val="28"/>
    </w:rPr>
  </w:style>
  <w:style w:type="paragraph" w:customStyle="1" w:styleId="AnnexMHead2">
    <w:name w:val="Annex M Head 2"/>
    <w:basedOn w:val="Normal"/>
    <w:next w:val="Heading2separationline"/>
    <w:rsid w:val="00934294"/>
    <w:pPr>
      <w:numPr>
        <w:ilvl w:val="1"/>
        <w:numId w:val="26"/>
      </w:numPr>
    </w:pPr>
    <w:rPr>
      <w:b/>
      <w:caps/>
      <w:color w:val="407EC9"/>
      <w:sz w:val="24"/>
    </w:rPr>
  </w:style>
  <w:style w:type="paragraph" w:customStyle="1" w:styleId="AnnexMHead3">
    <w:name w:val="Annex M Head 3"/>
    <w:basedOn w:val="Normal"/>
    <w:next w:val="BodyText"/>
    <w:rsid w:val="00934294"/>
    <w:pPr>
      <w:numPr>
        <w:ilvl w:val="2"/>
        <w:numId w:val="26"/>
      </w:numPr>
    </w:pPr>
    <w:rPr>
      <w:b/>
      <w:smallCaps/>
      <w:color w:val="407EC9"/>
      <w:sz w:val="22"/>
    </w:rPr>
  </w:style>
  <w:style w:type="paragraph" w:customStyle="1" w:styleId="AnnexMHead4">
    <w:name w:val="Annex M Head 4"/>
    <w:basedOn w:val="Normal"/>
    <w:next w:val="BodyText"/>
    <w:rsid w:val="00934294"/>
    <w:pPr>
      <w:numPr>
        <w:ilvl w:val="3"/>
        <w:numId w:val="26"/>
      </w:numPr>
    </w:pPr>
    <w:rPr>
      <w:b/>
      <w:color w:val="407EC9"/>
      <w:sz w:val="22"/>
    </w:rPr>
  </w:style>
  <w:style w:type="paragraph" w:customStyle="1" w:styleId="Tablebullettext">
    <w:name w:val="Table bullet text"/>
    <w:basedOn w:val="Tabletext"/>
    <w:qFormat/>
    <w:rsid w:val="004F1812"/>
    <w:pPr>
      <w:ind w:left="397" w:right="0"/>
    </w:pPr>
  </w:style>
  <w:style w:type="paragraph" w:customStyle="1" w:styleId="TableList11">
    <w:name w:val="Table List 11"/>
    <w:basedOn w:val="List1"/>
    <w:rsid w:val="00E44826"/>
    <w:pPr>
      <w:numPr>
        <w:numId w:val="27"/>
      </w:numPr>
      <w:tabs>
        <w:tab w:val="clear" w:pos="0"/>
      </w:tabs>
      <w:spacing w:after="60"/>
      <w:jc w:val="left"/>
    </w:pPr>
    <w:rPr>
      <w:sz w:val="18"/>
      <w:szCs w:val="18"/>
    </w:rPr>
  </w:style>
  <w:style w:type="paragraph" w:customStyle="1" w:styleId="Tablelista">
    <w:name w:val="Table list a"/>
    <w:basedOn w:val="Lista"/>
    <w:rsid w:val="00790C5D"/>
    <w:pPr>
      <w:ind w:left="0" w:firstLine="0"/>
    </w:pPr>
    <w:rPr>
      <w:sz w:val="18"/>
      <w:szCs w:val="18"/>
      <w:lang w:val="fr-FR"/>
    </w:rPr>
  </w:style>
  <w:style w:type="paragraph" w:customStyle="1" w:styleId="Tablelisti">
    <w:name w:val="Table list i"/>
    <w:basedOn w:val="Listi"/>
    <w:rsid w:val="00790C5D"/>
    <w:pPr>
      <w:spacing w:after="60"/>
      <w:ind w:left="1320"/>
    </w:pPr>
    <w:rPr>
      <w:sz w:val="18"/>
      <w:lang w:val="fr-FR"/>
    </w:rPr>
  </w:style>
  <w:style w:type="paragraph" w:styleId="ListParagraph">
    <w:name w:val="List Paragraph"/>
    <w:basedOn w:val="Normal"/>
    <w:uiPriority w:val="34"/>
    <w:qFormat/>
    <w:rsid w:val="00057699"/>
    <w:pPr>
      <w:spacing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rsid w:val="00267D1E"/>
    <w:rPr>
      <w:b/>
      <w:bCs/>
    </w:rPr>
  </w:style>
  <w:style w:type="paragraph" w:customStyle="1" w:styleId="equation0">
    <w:name w:val="equation"/>
    <w:basedOn w:val="Normal"/>
    <w:next w:val="BodyText"/>
    <w:rsid w:val="00267D1E"/>
    <w:pPr>
      <w:keepNext/>
      <w:spacing w:after="120" w:line="240" w:lineRule="auto"/>
      <w:ind w:left="1276" w:hanging="1276"/>
    </w:pPr>
    <w:rPr>
      <w:rFonts w:eastAsia="Times New Roman" w:cs="Times New Roman"/>
      <w:i/>
      <w:sz w:val="22"/>
      <w:szCs w:val="24"/>
      <w:u w:val="single"/>
    </w:rPr>
  </w:style>
  <w:style w:type="paragraph" w:customStyle="1" w:styleId="TableofAppendices">
    <w:name w:val="Table of Appendices"/>
    <w:basedOn w:val="TableofFigures"/>
    <w:next w:val="BodyText"/>
    <w:rsid w:val="00267D1E"/>
  </w:style>
  <w:style w:type="paragraph" w:customStyle="1" w:styleId="AnnexTablecaption">
    <w:name w:val="Annex Table caption"/>
    <w:basedOn w:val="BodyText"/>
    <w:qFormat/>
    <w:rsid w:val="001521CF"/>
    <w:pPr>
      <w:numPr>
        <w:numId w:val="39"/>
      </w:numPr>
      <w:jc w:val="center"/>
    </w:pPr>
    <w:rPr>
      <w:i/>
      <w:color w:val="00558C"/>
      <w:lang w:eastAsia="en-GB"/>
    </w:rPr>
  </w:style>
  <w:style w:type="paragraph" w:customStyle="1" w:styleId="ANNEXDHEAD20">
    <w:name w:val="ANNEX D HEAD 2"/>
    <w:basedOn w:val="BodyText"/>
    <w:next w:val="Heading2separationline"/>
    <w:rsid w:val="00267D1E"/>
    <w:pPr>
      <w:tabs>
        <w:tab w:val="num" w:pos="0"/>
      </w:tabs>
      <w:spacing w:before="120"/>
      <w:ind w:left="851" w:hanging="851"/>
    </w:pPr>
    <w:rPr>
      <w:b/>
      <w:color w:val="407EC9"/>
      <w:sz w:val="24"/>
      <w:lang w:eastAsia="de-DE"/>
    </w:rPr>
  </w:style>
  <w:style w:type="paragraph" w:customStyle="1" w:styleId="Recallinglist1">
    <w:name w:val="Recalling list 1"/>
    <w:basedOn w:val="Normal"/>
    <w:rsid w:val="00267D1E"/>
    <w:pPr>
      <w:numPr>
        <w:numId w:val="31"/>
      </w:numPr>
      <w:spacing w:after="120" w:line="240" w:lineRule="auto"/>
      <w:jc w:val="both"/>
    </w:pPr>
    <w:rPr>
      <w:rFonts w:ascii="Arial" w:eastAsia="Times New Roman" w:hAnsi="Arial" w:cs="Times New Roman"/>
      <w:sz w:val="22"/>
      <w:szCs w:val="24"/>
    </w:rPr>
  </w:style>
  <w:style w:type="paragraph" w:customStyle="1" w:styleId="Recallinglist2">
    <w:name w:val="Recalling list 2"/>
    <w:basedOn w:val="Normal"/>
    <w:rsid w:val="00267D1E"/>
    <w:pPr>
      <w:numPr>
        <w:ilvl w:val="1"/>
        <w:numId w:val="31"/>
      </w:numPr>
      <w:spacing w:after="120" w:line="240" w:lineRule="auto"/>
    </w:pPr>
    <w:rPr>
      <w:rFonts w:ascii="Arial" w:eastAsia="Times New Roman" w:hAnsi="Arial" w:cs="Times New Roman"/>
      <w:sz w:val="22"/>
      <w:szCs w:val="24"/>
    </w:rPr>
  </w:style>
  <w:style w:type="paragraph" w:customStyle="1" w:styleId="Recallinglist3">
    <w:name w:val="Recalling list 3"/>
    <w:basedOn w:val="Normal"/>
    <w:rsid w:val="00267D1E"/>
    <w:pPr>
      <w:numPr>
        <w:ilvl w:val="2"/>
        <w:numId w:val="31"/>
      </w:num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Index1">
    <w:name w:val="index 1"/>
    <w:basedOn w:val="Normal"/>
    <w:next w:val="Normal"/>
    <w:autoRedefine/>
    <w:unhideWhenUsed/>
    <w:rsid w:val="001521CF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rsid w:val="00267D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ind w:left="283"/>
      <w:textAlignment w:val="baseline"/>
    </w:pPr>
    <w:rPr>
      <w:rFonts w:ascii="Arial" w:eastAsia="Times New Roman" w:hAnsi="Arial" w:cs="Times New Roman"/>
      <w:sz w:val="22"/>
      <w:szCs w:val="24"/>
      <w:lang w:eastAsia="de-DE"/>
    </w:rPr>
  </w:style>
  <w:style w:type="paragraph" w:styleId="Index3">
    <w:name w:val="index 3"/>
    <w:basedOn w:val="Normal"/>
    <w:next w:val="Normal"/>
    <w:autoRedefine/>
    <w:rsid w:val="00267D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ind w:left="566"/>
      <w:textAlignment w:val="baseline"/>
    </w:pPr>
    <w:rPr>
      <w:rFonts w:ascii="Arial" w:eastAsia="Times New Roman" w:hAnsi="Arial" w:cs="Times New Roman"/>
      <w:sz w:val="22"/>
      <w:szCs w:val="24"/>
      <w:lang w:eastAsia="de-DE"/>
    </w:rPr>
  </w:style>
  <w:style w:type="paragraph" w:styleId="Index4">
    <w:name w:val="index 4"/>
    <w:basedOn w:val="Normal"/>
    <w:next w:val="Normal"/>
    <w:autoRedefine/>
    <w:rsid w:val="00267D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ind w:left="849"/>
      <w:textAlignment w:val="baseline"/>
    </w:pPr>
    <w:rPr>
      <w:rFonts w:ascii="Arial" w:eastAsia="Times New Roman" w:hAnsi="Arial" w:cs="Times New Roman"/>
      <w:sz w:val="22"/>
      <w:szCs w:val="24"/>
      <w:lang w:eastAsia="de-DE"/>
    </w:rPr>
  </w:style>
  <w:style w:type="paragraph" w:styleId="Index5">
    <w:name w:val="index 5"/>
    <w:basedOn w:val="Normal"/>
    <w:next w:val="Normal"/>
    <w:autoRedefine/>
    <w:rsid w:val="00267D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ind w:left="1132"/>
      <w:textAlignment w:val="baseline"/>
    </w:pPr>
    <w:rPr>
      <w:rFonts w:ascii="Arial" w:eastAsia="Times New Roman" w:hAnsi="Arial" w:cs="Times New Roman"/>
      <w:sz w:val="22"/>
      <w:szCs w:val="24"/>
      <w:lang w:eastAsia="de-DE"/>
    </w:rPr>
  </w:style>
  <w:style w:type="paragraph" w:styleId="Index6">
    <w:name w:val="index 6"/>
    <w:basedOn w:val="Normal"/>
    <w:next w:val="Normal"/>
    <w:autoRedefine/>
    <w:rsid w:val="00267D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ind w:left="1415"/>
      <w:textAlignment w:val="baseline"/>
    </w:pPr>
    <w:rPr>
      <w:rFonts w:ascii="Arial" w:eastAsia="Times New Roman" w:hAnsi="Arial" w:cs="Times New Roman"/>
      <w:sz w:val="22"/>
      <w:szCs w:val="24"/>
      <w:lang w:eastAsia="de-DE"/>
    </w:rPr>
  </w:style>
  <w:style w:type="paragraph" w:styleId="Index7">
    <w:name w:val="index 7"/>
    <w:basedOn w:val="Normal"/>
    <w:next w:val="Normal"/>
    <w:autoRedefine/>
    <w:rsid w:val="00267D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ind w:left="1698"/>
      <w:textAlignment w:val="baseline"/>
    </w:pPr>
    <w:rPr>
      <w:rFonts w:ascii="Arial" w:eastAsia="Times New Roman" w:hAnsi="Arial" w:cs="Times New Roman"/>
      <w:sz w:val="22"/>
      <w:szCs w:val="24"/>
      <w:lang w:eastAsia="de-DE"/>
    </w:rPr>
  </w:style>
  <w:style w:type="paragraph" w:styleId="IndexHeading">
    <w:name w:val="index heading"/>
    <w:basedOn w:val="Normal"/>
    <w:next w:val="Index1"/>
    <w:rsid w:val="00267D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Arial" w:eastAsia="Times New Roman" w:hAnsi="Arial" w:cs="Times New Roman"/>
      <w:sz w:val="22"/>
      <w:szCs w:val="24"/>
      <w:lang w:eastAsia="de-DE"/>
    </w:rPr>
  </w:style>
  <w:style w:type="paragraph" w:customStyle="1" w:styleId="Tabletext0">
    <w:name w:val="Table_text"/>
    <w:basedOn w:val="Normal"/>
    <w:rsid w:val="00267D1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Arial" w:eastAsia="Times New Roman" w:hAnsi="Arial" w:cs="Times New Roman"/>
      <w:iCs/>
      <w:szCs w:val="24"/>
      <w:lang w:val="en-US"/>
    </w:rPr>
  </w:style>
  <w:style w:type="numbering" w:customStyle="1" w:styleId="StyleOutlinenumbered14ptBold">
    <w:name w:val="Style Outline numbered 14 pt Bold"/>
    <w:basedOn w:val="NoList"/>
    <w:rsid w:val="00267D1E"/>
    <w:pPr>
      <w:numPr>
        <w:numId w:val="32"/>
      </w:numPr>
    </w:pPr>
  </w:style>
  <w:style w:type="paragraph" w:styleId="Revision">
    <w:name w:val="Revision"/>
    <w:hidden/>
    <w:uiPriority w:val="99"/>
    <w:semiHidden/>
    <w:rsid w:val="001521CF"/>
    <w:pPr>
      <w:spacing w:after="0" w:line="240" w:lineRule="auto"/>
    </w:pPr>
    <w:rPr>
      <w:rFonts w:eastAsiaTheme="minorHAnsi"/>
      <w:sz w:val="18"/>
      <w:lang w:val="en-GB"/>
    </w:rPr>
  </w:style>
  <w:style w:type="paragraph" w:styleId="HTMLAddress">
    <w:name w:val="HTML Address"/>
    <w:basedOn w:val="Normal"/>
    <w:link w:val="HTMLAddressChar"/>
    <w:rsid w:val="00267D1E"/>
    <w:pPr>
      <w:spacing w:line="240" w:lineRule="auto"/>
    </w:pPr>
    <w:rPr>
      <w:rFonts w:ascii="Arial" w:eastAsia="Times New Roman" w:hAnsi="Arial" w:cs="Times New Roman"/>
      <w:i/>
      <w:iCs/>
      <w:sz w:val="22"/>
      <w:szCs w:val="24"/>
    </w:rPr>
  </w:style>
  <w:style w:type="character" w:customStyle="1" w:styleId="HTMLAddressChar">
    <w:name w:val="HTML Address Char"/>
    <w:basedOn w:val="DefaultParagraphFont"/>
    <w:link w:val="HTMLAddress"/>
    <w:rsid w:val="00267D1E"/>
    <w:rPr>
      <w:rFonts w:ascii="Arial" w:eastAsia="Times New Roman" w:hAnsi="Arial" w:cs="Times New Roman"/>
      <w:i/>
      <w:iCs/>
      <w:szCs w:val="24"/>
      <w:lang w:val="en-GB"/>
    </w:rPr>
  </w:style>
  <w:style w:type="paragraph" w:styleId="EndnoteText">
    <w:name w:val="endnote text"/>
    <w:basedOn w:val="Normal"/>
    <w:link w:val="EndnoteTextChar"/>
    <w:rsid w:val="00267D1E"/>
    <w:pPr>
      <w:spacing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67D1E"/>
    <w:rPr>
      <w:rFonts w:ascii="Arial" w:eastAsia="Times New Roman" w:hAnsi="Arial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rsid w:val="00267D1E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267D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67D1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lang w:val="en-US"/>
    </w:rPr>
  </w:style>
  <w:style w:type="paragraph" w:customStyle="1" w:styleId="Heading1separationline">
    <w:name w:val="Heading 1 separation line"/>
    <w:basedOn w:val="Normal"/>
    <w:next w:val="BodyText"/>
    <w:rsid w:val="001521CF"/>
    <w:pPr>
      <w:pBdr>
        <w:bottom w:val="single" w:sz="8" w:space="1" w:color="00558C" w:themeColor="accent1"/>
      </w:pBdr>
      <w:spacing w:after="120" w:line="90" w:lineRule="exact"/>
      <w:ind w:right="8789"/>
    </w:pPr>
    <w:rPr>
      <w:color w:val="000000" w:themeColor="text1"/>
      <w:sz w:val="22"/>
    </w:rPr>
  </w:style>
  <w:style w:type="paragraph" w:customStyle="1" w:styleId="Referencelist">
    <w:name w:val="Reference list"/>
    <w:basedOn w:val="Normal"/>
    <w:qFormat/>
    <w:rsid w:val="00CB7A04"/>
    <w:pPr>
      <w:tabs>
        <w:tab w:val="num" w:pos="0"/>
      </w:tabs>
      <w:spacing w:before="120" w:line="240" w:lineRule="auto"/>
      <w:ind w:left="567" w:hanging="567"/>
      <w:jc w:val="both"/>
    </w:pPr>
    <w:rPr>
      <w:rFonts w:eastAsia="Times New Roman" w:cs="Times New Roman"/>
      <w:sz w:val="22"/>
      <w:szCs w:val="20"/>
    </w:rPr>
  </w:style>
  <w:style w:type="paragraph" w:customStyle="1" w:styleId="trt0xe">
    <w:name w:val="trt0xe"/>
    <w:basedOn w:val="Normal"/>
    <w:rsid w:val="00F5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customStyle="1" w:styleId="Doicumentrevisiontabletitle">
    <w:name w:val="Doicument revision table title"/>
    <w:basedOn w:val="Tabletext"/>
    <w:rsid w:val="001521CF"/>
    <w:rPr>
      <w:b/>
      <w:color w:val="00558C"/>
    </w:rPr>
  </w:style>
  <w:style w:type="paragraph" w:styleId="Caption">
    <w:name w:val="caption"/>
    <w:basedOn w:val="Normal"/>
    <w:next w:val="Normal"/>
    <w:uiPriority w:val="35"/>
    <w:rsid w:val="001521CF"/>
    <w:rPr>
      <w:b/>
      <w:bCs/>
      <w:i/>
      <w:color w:val="575756"/>
      <w:sz w:val="22"/>
      <w:u w:val="single"/>
    </w:rPr>
  </w:style>
  <w:style w:type="paragraph" w:customStyle="1" w:styleId="AppendixHead5">
    <w:name w:val="Appendix Head 5"/>
    <w:basedOn w:val="AppendixHead4"/>
    <w:next w:val="BodyText"/>
    <w:qFormat/>
    <w:rsid w:val="001521CF"/>
    <w:pPr>
      <w:ind w:left="1701" w:hanging="1701"/>
    </w:pPr>
    <w:rPr>
      <w:b w:val="0"/>
    </w:rPr>
  </w:style>
  <w:style w:type="paragraph" w:customStyle="1" w:styleId="AnnexHead2">
    <w:name w:val="Annex Head 2"/>
    <w:basedOn w:val="Annex"/>
    <w:next w:val="Heading1separationline"/>
    <w:qFormat/>
    <w:rsid w:val="001521CF"/>
    <w:pPr>
      <w:numPr>
        <w:ilvl w:val="1"/>
      </w:numPr>
      <w:spacing w:before="120" w:after="120" w:line="240" w:lineRule="auto"/>
    </w:pPr>
    <w:rPr>
      <w:rFonts w:eastAsia="Calibri" w:cs="Calibri"/>
      <w:bCs/>
      <w:sz w:val="24"/>
      <w:lang w:eastAsia="en-GB"/>
    </w:rPr>
  </w:style>
  <w:style w:type="paragraph" w:customStyle="1" w:styleId="AnnexHead3">
    <w:name w:val="Annex Head 3"/>
    <w:basedOn w:val="AnnexHead2"/>
    <w:next w:val="Heading2separationline"/>
    <w:qFormat/>
    <w:rsid w:val="001521CF"/>
    <w:pPr>
      <w:numPr>
        <w:ilvl w:val="2"/>
      </w:numPr>
    </w:pPr>
    <w:rPr>
      <w:caps w:val="0"/>
      <w:smallCaps/>
    </w:rPr>
  </w:style>
  <w:style w:type="paragraph" w:customStyle="1" w:styleId="AnnexHead4">
    <w:name w:val="Annex Head 4"/>
    <w:basedOn w:val="AnnexHead3"/>
    <w:next w:val="BodyText"/>
    <w:qFormat/>
    <w:rsid w:val="001521CF"/>
    <w:pPr>
      <w:numPr>
        <w:ilvl w:val="3"/>
      </w:numPr>
    </w:pPr>
    <w:rPr>
      <w:smallCaps w:val="0"/>
      <w:sz w:val="22"/>
    </w:rPr>
  </w:style>
  <w:style w:type="paragraph" w:customStyle="1" w:styleId="AnnexHead5">
    <w:name w:val="Annex Head 5"/>
    <w:basedOn w:val="Normal"/>
    <w:next w:val="BodyText"/>
    <w:qFormat/>
    <w:rsid w:val="001521CF"/>
    <w:pPr>
      <w:numPr>
        <w:ilvl w:val="4"/>
        <w:numId w:val="3"/>
      </w:numPr>
      <w:spacing w:before="120" w:after="120" w:line="240" w:lineRule="auto"/>
      <w:ind w:left="1701" w:hanging="1701"/>
    </w:pPr>
    <w:rPr>
      <w:rFonts w:eastAsia="Calibri" w:cs="Calibri"/>
      <w:color w:val="00558C"/>
      <w:sz w:val="22"/>
      <w:lang w:eastAsia="en-GB"/>
    </w:rPr>
  </w:style>
  <w:style w:type="paragraph" w:customStyle="1" w:styleId="TableofTables">
    <w:name w:val="Table of Tables"/>
    <w:basedOn w:val="TableofFigures"/>
    <w:rsid w:val="001521CF"/>
    <w:pPr>
      <w:tabs>
        <w:tab w:val="left" w:pos="1134"/>
        <w:tab w:val="right" w:pos="9781"/>
      </w:tabs>
    </w:pPr>
  </w:style>
  <w:style w:type="paragraph" w:customStyle="1" w:styleId="Abbreviations">
    <w:name w:val="Abbreviations"/>
    <w:basedOn w:val="Normal"/>
    <w:qFormat/>
    <w:rsid w:val="001521CF"/>
    <w:pPr>
      <w:spacing w:after="60"/>
      <w:ind w:left="1418" w:hanging="1418"/>
    </w:pPr>
    <w:rPr>
      <w:sz w:val="22"/>
    </w:rPr>
  </w:style>
  <w:style w:type="paragraph" w:styleId="Title">
    <w:name w:val="Title"/>
    <w:basedOn w:val="Normal"/>
    <w:link w:val="TitleChar"/>
    <w:rsid w:val="001521CF"/>
    <w:pPr>
      <w:spacing w:before="18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1521CF"/>
    <w:rPr>
      <w:rFonts w:ascii="Arial" w:eastAsia="Times New Roman" w:hAnsi="Arial" w:cs="Arial"/>
      <w:b/>
      <w:bCs/>
      <w:kern w:val="28"/>
      <w:sz w:val="32"/>
      <w:szCs w:val="32"/>
      <w:lang w:val="en-GB" w:eastAsia="en-GB"/>
    </w:rPr>
  </w:style>
  <w:style w:type="paragraph" w:customStyle="1" w:styleId="Referencetext">
    <w:name w:val="Reference text"/>
    <w:basedOn w:val="Normal"/>
    <w:autoRedefine/>
    <w:rsid w:val="001521CF"/>
    <w:pPr>
      <w:tabs>
        <w:tab w:val="left" w:pos="567"/>
      </w:tabs>
      <w:spacing w:after="120" w:line="240" w:lineRule="auto"/>
      <w:ind w:left="1134" w:hanging="567"/>
    </w:pPr>
    <w:rPr>
      <w:rFonts w:ascii="Calibri" w:eastAsia="Times New Roman" w:hAnsi="Calibri" w:cs="Arial"/>
      <w:sz w:val="22"/>
      <w:szCs w:val="20"/>
      <w:lang w:eastAsia="en-GB"/>
    </w:rPr>
  </w:style>
  <w:style w:type="paragraph" w:customStyle="1" w:styleId="preface6">
    <w:name w:val="preface 6"/>
    <w:basedOn w:val="Heading6"/>
    <w:rsid w:val="001521CF"/>
    <w:pPr>
      <w:keepNext w:val="0"/>
      <w:suppressLineNumbers/>
      <w:tabs>
        <w:tab w:val="num" w:pos="1151"/>
      </w:tabs>
      <w:spacing w:before="120" w:line="240" w:lineRule="auto"/>
      <w:ind w:left="1151" w:hanging="431"/>
      <w:jc w:val="both"/>
    </w:pPr>
    <w:rPr>
      <w:rFonts w:ascii="Times New Roman" w:eastAsia="Times New Roman" w:hAnsi="Times New Roman" w:cs="Times New Roman"/>
      <w:iCs w:val="0"/>
      <w:color w:val="auto"/>
      <w:sz w:val="24"/>
      <w:szCs w:val="20"/>
      <w:lang w:eastAsia="en-AU"/>
    </w:rPr>
  </w:style>
  <w:style w:type="paragraph" w:customStyle="1" w:styleId="MRN">
    <w:name w:val="MRN"/>
    <w:basedOn w:val="Normal"/>
    <w:link w:val="MRNChar"/>
    <w:rsid w:val="001521CF"/>
    <w:rPr>
      <w:b/>
      <w:color w:val="00558C"/>
      <w:sz w:val="28"/>
    </w:rPr>
  </w:style>
  <w:style w:type="character" w:customStyle="1" w:styleId="MRNChar">
    <w:name w:val="MRN Char"/>
    <w:basedOn w:val="DefaultParagraphFont"/>
    <w:link w:val="MRN"/>
    <w:rsid w:val="001521CF"/>
    <w:rPr>
      <w:rFonts w:eastAsiaTheme="minorHAnsi"/>
      <w:b/>
      <w:color w:val="00558C"/>
      <w:sz w:val="28"/>
      <w:lang w:val="en-GB"/>
    </w:rPr>
  </w:style>
  <w:style w:type="paragraph" w:customStyle="1" w:styleId="Revokes">
    <w:name w:val="Revokes"/>
    <w:basedOn w:val="Documentdate"/>
    <w:link w:val="RevokesChar"/>
    <w:rsid w:val="001521CF"/>
    <w:rPr>
      <w:i/>
    </w:rPr>
  </w:style>
  <w:style w:type="character" w:customStyle="1" w:styleId="RevokesChar">
    <w:name w:val="Revokes Char"/>
    <w:basedOn w:val="DefaultParagraphFont"/>
    <w:link w:val="Revokes"/>
    <w:rsid w:val="001521CF"/>
    <w:rPr>
      <w:rFonts w:eastAsiaTheme="minorHAnsi"/>
      <w:b/>
      <w:i/>
      <w:color w:val="00558C"/>
      <w:sz w:val="28"/>
      <w:lang w:val="en-GB"/>
    </w:rPr>
  </w:style>
  <w:style w:type="character" w:customStyle="1" w:styleId="EquationChar">
    <w:name w:val="Equation Char"/>
    <w:basedOn w:val="BodyTextChar"/>
    <w:link w:val="Equation"/>
    <w:rsid w:val="001521CF"/>
    <w:rPr>
      <w:rFonts w:eastAsiaTheme="minorHAnsi"/>
      <w:lang w:val="en-GB"/>
    </w:rPr>
  </w:style>
  <w:style w:type="paragraph" w:customStyle="1" w:styleId="Furtherreading">
    <w:name w:val="Further reading"/>
    <w:basedOn w:val="BodyText"/>
    <w:link w:val="FurtherreadingChar"/>
    <w:qFormat/>
    <w:rsid w:val="001521CF"/>
    <w:pPr>
      <w:numPr>
        <w:numId w:val="36"/>
      </w:numPr>
      <w:spacing w:before="60"/>
    </w:pPr>
  </w:style>
  <w:style w:type="character" w:customStyle="1" w:styleId="FurtherreadingChar">
    <w:name w:val="Further reading Char"/>
    <w:basedOn w:val="BodyTextChar"/>
    <w:link w:val="Furtherreading"/>
    <w:rsid w:val="001521CF"/>
    <w:rPr>
      <w:rFonts w:eastAsiaTheme="minorHAnsi"/>
      <w:lang w:val="en-GB"/>
    </w:rPr>
  </w:style>
  <w:style w:type="paragraph" w:customStyle="1" w:styleId="Documentrevisiontabletitle">
    <w:name w:val="Document revision table title"/>
    <w:basedOn w:val="Normal"/>
    <w:rsid w:val="001521CF"/>
    <w:pPr>
      <w:spacing w:before="60" w:after="60"/>
      <w:ind w:left="113" w:right="113"/>
    </w:pPr>
    <w:rPr>
      <w:b/>
      <w:color w:val="00558C"/>
      <w:sz w:val="20"/>
    </w:rPr>
  </w:style>
  <w:style w:type="paragraph" w:customStyle="1" w:styleId="AnnexFigureCaption">
    <w:name w:val="Annex Figure Caption"/>
    <w:basedOn w:val="BodyText"/>
    <w:link w:val="AnnexFigureCaptionChar"/>
    <w:qFormat/>
    <w:rsid w:val="001521CF"/>
    <w:pPr>
      <w:numPr>
        <w:numId w:val="38"/>
      </w:numPr>
      <w:jc w:val="center"/>
    </w:pPr>
    <w:rPr>
      <w:i/>
      <w:color w:val="00558C"/>
      <w:lang w:eastAsia="en-GB"/>
    </w:rPr>
  </w:style>
  <w:style w:type="character" w:customStyle="1" w:styleId="AnnexFigureCaptionChar">
    <w:name w:val="Annex Figure Caption Char"/>
    <w:basedOn w:val="BodyTextChar"/>
    <w:link w:val="AnnexFigureCaption"/>
    <w:rsid w:val="001521CF"/>
    <w:rPr>
      <w:rFonts w:eastAsiaTheme="minorHAnsi"/>
      <w:i/>
      <w:color w:val="00558C"/>
      <w:lang w:val="en-GB" w:eastAsia="en-GB"/>
    </w:rPr>
  </w:style>
  <w:style w:type="paragraph" w:customStyle="1" w:styleId="EmphasisParagraph">
    <w:name w:val="Emphasis Paragraph"/>
    <w:basedOn w:val="BodyText"/>
    <w:next w:val="BodyText"/>
    <w:link w:val="EmphasisParagraphChar"/>
    <w:rsid w:val="001521CF"/>
    <w:pPr>
      <w:ind w:left="425" w:right="709"/>
    </w:pPr>
    <w:rPr>
      <w:i/>
    </w:rPr>
  </w:style>
  <w:style w:type="character" w:customStyle="1" w:styleId="EmphasisParagraphChar">
    <w:name w:val="Emphasis Paragraph Char"/>
    <w:basedOn w:val="BodyTextChar"/>
    <w:link w:val="EmphasisParagraph"/>
    <w:rsid w:val="001521CF"/>
    <w:rPr>
      <w:rFonts w:eastAsiaTheme="minorHAnsi"/>
      <w:i/>
      <w:lang w:val="en-GB"/>
    </w:rPr>
  </w:style>
  <w:style w:type="paragraph" w:customStyle="1" w:styleId="Quotationparagraph">
    <w:name w:val="Quotation paragraph"/>
    <w:basedOn w:val="BodyText"/>
    <w:link w:val="QuotationparagraphChar"/>
    <w:qFormat/>
    <w:rsid w:val="001521CF"/>
    <w:pPr>
      <w:suppressAutoHyphens/>
      <w:spacing w:before="120"/>
      <w:ind w:left="567" w:right="709"/>
    </w:pPr>
  </w:style>
  <w:style w:type="character" w:customStyle="1" w:styleId="QuotationparagraphChar">
    <w:name w:val="Quotation paragraph Char"/>
    <w:basedOn w:val="BodyTextChar"/>
    <w:link w:val="Quotationparagraph"/>
    <w:rsid w:val="001521CF"/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29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7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79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26" Type="http://schemas.openxmlformats.org/officeDocument/2006/relationships/header" Target="header8.xml"/><Relationship Id="rId21" Type="http://schemas.openxmlformats.org/officeDocument/2006/relationships/header" Target="header4.xml"/><Relationship Id="rId34" Type="http://schemas.openxmlformats.org/officeDocument/2006/relationships/header" Target="header1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omments" Target="comments.xml"/><Relationship Id="rId25" Type="http://schemas.openxmlformats.org/officeDocument/2006/relationships/header" Target="header7.xml"/><Relationship Id="rId33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32" Type="http://schemas.openxmlformats.org/officeDocument/2006/relationships/header" Target="header1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28" Type="http://schemas.openxmlformats.org/officeDocument/2006/relationships/footer" Target="footer5.xml"/><Relationship Id="rId36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header" Target="header9.xml"/><Relationship Id="rId30" Type="http://schemas.openxmlformats.org/officeDocument/2006/relationships/hyperlink" Target="http://www.iala-aism.org/wiki/dictionary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ks\AppData\Roaming\Microsoft\Templates\Gxxxx%20Template%20for%20IALA%20Guidelines%20Ed%202.1%20August%202021.dotm" TargetMode="External"/></Relationships>
</file>

<file path=word/theme/theme1.xml><?xml version="1.0" encoding="utf-8"?>
<a:theme xmlns:a="http://schemas.openxmlformats.org/drawingml/2006/main" name="Thème Office">
  <a:themeElements>
    <a:clrScheme name="IALA PPT">
      <a:dk1>
        <a:sysClr val="windowText" lastClr="000000"/>
      </a:dk1>
      <a:lt1>
        <a:sysClr val="window" lastClr="FFFFFF"/>
      </a:lt1>
      <a:dk2>
        <a:srgbClr val="3AAA35"/>
      </a:dk2>
      <a:lt2>
        <a:srgbClr val="E94E1B"/>
      </a:lt2>
      <a:accent1>
        <a:srgbClr val="00558C"/>
      </a:accent1>
      <a:accent2>
        <a:srgbClr val="009FE3"/>
      </a:accent2>
      <a:accent3>
        <a:srgbClr val="00B0A9"/>
      </a:accent3>
      <a:accent4>
        <a:srgbClr val="00BCD0"/>
      </a:accent4>
      <a:accent5>
        <a:srgbClr val="6787C4"/>
      </a:accent5>
      <a:accent6>
        <a:srgbClr val="99509A"/>
      </a:accent6>
      <a:hlink>
        <a:srgbClr val="000000"/>
      </a:hlink>
      <a:folHlink>
        <a:srgbClr val="9D9D9C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6" ma:contentTypeDescription="Create a new document." ma:contentTypeScope="" ma:versionID="4d64db8acb34b7d8d982d21242169ba5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8ea6b26a7e32588774012f97fb8a86a1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Props1.xml><?xml version="1.0" encoding="utf-8"?>
<ds:datastoreItem xmlns:ds="http://schemas.openxmlformats.org/officeDocument/2006/customXml" ds:itemID="{E02C96B8-673E-413D-9156-A65BA2E38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4FBED-C46F-42FF-9436-F7DCD0C12B91}"/>
</file>

<file path=customXml/itemProps3.xml><?xml version="1.0" encoding="utf-8"?>
<ds:datastoreItem xmlns:ds="http://schemas.openxmlformats.org/officeDocument/2006/customXml" ds:itemID="{50C9E64E-5A4E-4873-8594-40D974C1DC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58016-ED95-4202-9560-5CED86366E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Gxxxx Template for IALA Guidelines Ed 2.1 August 2021</Template>
  <TotalTime>93</TotalTime>
  <Pages>17</Pages>
  <Words>4739</Words>
  <Characters>27015</Characters>
  <Application>Microsoft Office Word</Application>
  <DocSecurity>0</DocSecurity>
  <Lines>225</Lines>
  <Paragraphs>63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IALA Guideline 1111</vt:lpstr>
      <vt:lpstr>IALA Guideline 1111</vt:lpstr>
      <vt:lpstr>IALA Guideline 1111</vt:lpstr>
    </vt:vector>
  </TitlesOfParts>
  <Manager>IALA</Manager>
  <Company>IALA</Company>
  <LinksUpToDate>false</LinksUpToDate>
  <CharactersWithSpaces>31691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IALA Guideline G1111</dc:title>
  <dc:subject>IALA</dc:subject>
  <dc:creator>Soininen Olli;IALA Secretariat</dc:creator>
  <cp:keywords>urn:mrn:iala:pub:g1111:ed2.0; VTS</cp:keywords>
  <dc:description>MRN issue in text</dc:description>
  <cp:lastModifiedBy>Sarah Robinson</cp:lastModifiedBy>
  <cp:revision>49</cp:revision>
  <dcterms:created xsi:type="dcterms:W3CDTF">2022-04-12T14:55:00Z</dcterms:created>
  <dcterms:modified xsi:type="dcterms:W3CDTF">2022-08-10T12:16:00Z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0x010100E8CDE179D9FB0342B17C099E752EB0FB</vt:lpwstr>
  </property>
  <property fmtid="{D5CDD505-2E9C-101B-9397-08002B2CF9AE}" pid="3" name="MediaServiceImageTags">
    <vt:lpwstr/>
  </property>
</Properties>
</file>