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t>nnnn</w:t>
      </w:r>
      <w:r w:rsidR="0074084C">
        <w:t xml:space="preserve"> </w:t>
      </w:r>
    </w:p>
    <w:p w14:paraId="3B24D73F" w14:textId="125C6C81" w:rsidR="00061A21" w:rsidRDefault="00947C7D" w:rsidP="0014597C">
      <w:pPr>
        <w:pStyle w:val="Documentname"/>
        <w:rPr>
          <w:ins w:id="0" w:author="ynakai" w:date="2025-07-24T14:40:00Z" w16du:dateUtc="2025-07-24T05:40:00Z"/>
          <w:lang w:eastAsia="ja-JP"/>
        </w:rPr>
      </w:pPr>
      <w:ins w:id="1" w:author="ynakai" w:date="2025-08-20T15:29:00Z" w16du:dateUtc="2025-08-20T06:29:00Z">
        <w:r>
          <w:rPr>
            <w:rFonts w:hint="eastAsia"/>
            <w:lang w:eastAsia="ja-JP"/>
          </w:rPr>
          <w:t xml:space="preserve">assessing </w:t>
        </w:r>
        <w:r w:rsidRPr="007E16EA">
          <w:rPr>
            <w:lang w:eastAsia="ja-JP"/>
          </w:rPr>
          <w:t xml:space="preserve">candidates’ </w:t>
        </w:r>
        <w:r w:rsidRPr="00305C16">
          <w:rPr>
            <w:rFonts w:hint="eastAsia"/>
            <w:lang w:eastAsia="ja-JP"/>
          </w:rPr>
          <w:t xml:space="preserve">personal </w:t>
        </w:r>
        <w:r w:rsidRPr="001E3666">
          <w:rPr>
            <w:lang w:eastAsia="ja-JP"/>
          </w:rPr>
          <w:t>ATTRIBUTES FOR</w:t>
        </w:r>
        <w:r>
          <w:rPr>
            <w:rFonts w:hint="eastAsia"/>
            <w:lang w:eastAsia="ja-JP"/>
          </w:rPr>
          <w:t xml:space="preserve"> vts operator recruitment</w:t>
        </w:r>
      </w:ins>
    </w:p>
    <w:p w14:paraId="0719DFCE" w14:textId="2286D6F0" w:rsidR="00061A21" w:rsidRPr="00F55AD7" w:rsidDel="00947C7D" w:rsidRDefault="00061A21" w:rsidP="0014597C">
      <w:pPr>
        <w:pStyle w:val="Documentname"/>
        <w:rPr>
          <w:del w:id="2" w:author="ynakai" w:date="2025-08-20T15:29:00Z" w16du:dateUtc="2025-08-20T06:29:00Z"/>
          <w:lang w:eastAsia="ja-JP"/>
        </w:rPr>
      </w:pPr>
    </w:p>
    <w:p w14:paraId="06DF3522" w14:textId="77777777" w:rsidR="00CF49CC" w:rsidRPr="00D740A5" w:rsidRDefault="00CF49CC" w:rsidP="00842B85">
      <w:pPr>
        <w:pStyle w:val="a2"/>
      </w:pPr>
    </w:p>
    <w:p w14:paraId="3C06161E" w14:textId="77777777" w:rsidR="004E0BBB" w:rsidRPr="00F55AD7" w:rsidRDefault="004E0BBB" w:rsidP="00CB1D11">
      <w:pPr>
        <w:suppressAutoHyphens/>
      </w:pPr>
    </w:p>
    <w:p w14:paraId="508B62A6" w14:textId="5B6E301D" w:rsidR="004E0BBB" w:rsidRPr="00F55AD7" w:rsidRDefault="005C3C10" w:rsidP="00CB1D11">
      <w:pPr>
        <w:suppressAutoHyphens/>
      </w:pPr>
      <w:ins w:id="3" w:author="Glew, Kelly (she, her / elle, la) (DFO/MPO)" w:date="2025-03-20T07:51:00Z">
        <w:r>
          <w:t xml:space="preserve">Note: </w:t>
        </w:r>
      </w:ins>
      <w:ins w:id="4" w:author="Glew, Kelly (she, her / elle, la) (DFO/MPO)" w:date="2025-03-20T07:49:00Z">
        <w:r>
          <w:t>D</w:t>
        </w:r>
      </w:ins>
      <w:ins w:id="5" w:author="Glew, Kelly (she, her / elle, la) (DFO/MPO)" w:date="2025-03-20T07:50:00Z">
        <w:r>
          <w:t>ocument footers are incorrect, new template to be used in the next version of the draft</w:t>
        </w:r>
      </w:ins>
      <w:ins w:id="6" w:author="Glew, Kelly (she, her / elle, la) (DFO/MPO)" w:date="2025-03-20T07:51:00Z">
        <w:r>
          <w:t xml:space="preserve"> guideline.</w:t>
        </w:r>
      </w:ins>
    </w:p>
    <w:p w14:paraId="0E546DC6" w14:textId="77777777" w:rsidR="004E0BBB" w:rsidRPr="00D6207F" w:rsidRDefault="004E0BBB" w:rsidP="00CB1D11">
      <w:pPr>
        <w:suppressAutoHyphens/>
      </w:pPr>
    </w:p>
    <w:p w14:paraId="5803F4E2" w14:textId="5CB9227A" w:rsidR="004E0BBB" w:rsidRPr="000C7248" w:rsidRDefault="000C7248" w:rsidP="00CB1D11">
      <w:pPr>
        <w:suppressAutoHyphens/>
        <w:rPr>
          <w:lang w:eastAsia="ja-JP"/>
        </w:rPr>
      </w:pPr>
      <w:ins w:id="7" w:author="ynakai" w:date="2025-05-15T09:33:00Z" w16du:dateUtc="2025-05-15T00:33:00Z">
        <w:r>
          <w:rPr>
            <w:rFonts w:hint="eastAsia"/>
            <w:lang w:eastAsia="ja-JP"/>
          </w:rPr>
          <w:t>1</w:t>
        </w:r>
        <w:r w:rsidRPr="00886B8B">
          <w:rPr>
            <w:vertAlign w:val="superscript"/>
            <w:lang w:eastAsia="ja-JP"/>
          </w:rPr>
          <w:t>st</w:t>
        </w:r>
        <w:r>
          <w:rPr>
            <w:rFonts w:hint="eastAsia"/>
            <w:lang w:eastAsia="ja-JP"/>
          </w:rPr>
          <w:t xml:space="preserve"> intersessional meeting </w:t>
        </w:r>
      </w:ins>
      <w:ins w:id="8" w:author="ynakai" w:date="2025-05-15T09:34:00Z" w16du:dateUtc="2025-05-15T00:34:00Z">
        <w:r>
          <w:rPr>
            <w:rFonts w:hint="eastAsia"/>
            <w:lang w:eastAsia="ja-JP"/>
          </w:rPr>
          <w:t xml:space="preserve">- </w:t>
        </w:r>
      </w:ins>
      <w:ins w:id="9" w:author="ynakai" w:date="2025-05-15T09:32:00Z" w16du:dateUtc="2025-05-15T00:32:00Z">
        <w:r>
          <w:rPr>
            <w:rFonts w:hint="eastAsia"/>
            <w:lang w:eastAsia="ja-JP"/>
          </w:rPr>
          <w:t>May 14</w:t>
        </w:r>
        <w:r w:rsidRPr="00886B8B">
          <w:rPr>
            <w:vertAlign w:val="superscript"/>
            <w:lang w:eastAsia="ja-JP"/>
          </w:rPr>
          <w:t>th</w:t>
        </w:r>
        <w:r>
          <w:rPr>
            <w:rFonts w:hint="eastAsia"/>
            <w:lang w:eastAsia="ja-JP"/>
          </w:rPr>
          <w:t xml:space="preserve">: reviewed the draft guideline and </w:t>
        </w:r>
      </w:ins>
      <w:ins w:id="10" w:author="ynakai" w:date="2025-05-15T09:33:00Z" w16du:dateUtc="2025-05-15T00:33:00Z">
        <w:r>
          <w:rPr>
            <w:rFonts w:hint="eastAsia"/>
            <w:lang w:eastAsia="ja-JP"/>
          </w:rPr>
          <w:t xml:space="preserve">shared the </w:t>
        </w:r>
        <w:r>
          <w:rPr>
            <w:lang w:eastAsia="ja-JP"/>
          </w:rPr>
          <w:t>interim</w:t>
        </w:r>
        <w:r>
          <w:rPr>
            <w:rFonts w:hint="eastAsia"/>
            <w:lang w:eastAsia="ja-JP"/>
          </w:rPr>
          <w:t xml:space="preserve"> results</w:t>
        </w:r>
      </w:ins>
      <w:ins w:id="11" w:author="ynakai" w:date="2025-05-15T09:34:00Z" w16du:dateUtc="2025-05-15T00:34:00Z">
        <w:r>
          <w:rPr>
            <w:rFonts w:hint="eastAsia"/>
            <w:lang w:eastAsia="ja-JP"/>
          </w:rPr>
          <w:t xml:space="preserve"> of the questionnaire</w:t>
        </w:r>
      </w:ins>
      <w:ins w:id="12" w:author="ynakai" w:date="2025-05-15T09:33:00Z" w16du:dateUtc="2025-05-15T00:33:00Z">
        <w:r>
          <w:rPr>
            <w:rFonts w:hint="eastAsia"/>
            <w:lang w:eastAsia="ja-JP"/>
          </w:rPr>
          <w:t xml:space="preserve"> </w:t>
        </w:r>
      </w:ins>
    </w:p>
    <w:p w14:paraId="2AD66588" w14:textId="77777777" w:rsidR="004E0BBB" w:rsidRPr="00F55AD7" w:rsidRDefault="004E0BBB" w:rsidP="00201579">
      <w:pPr>
        <w:pStyle w:val="a2"/>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4189ED09" w14:textId="77777777" w:rsidR="00A87080" w:rsidRDefault="00A87080" w:rsidP="00CB1D11">
      <w:pPr>
        <w:suppressAutoHyphens/>
      </w:pPr>
    </w:p>
    <w:p w14:paraId="635736C1" w14:textId="77777777" w:rsidR="00A87080" w:rsidRDefault="00A87080"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77777777" w:rsidR="004E0BBB" w:rsidRPr="00F55AD7" w:rsidRDefault="002735DD" w:rsidP="00CB1D11">
      <w:pPr>
        <w:pStyle w:val="Editionnumber"/>
        <w:suppressAutoHyphens/>
      </w:pPr>
      <w:r>
        <w:lastRenderedPageBreak/>
        <w:t xml:space="preserve">Edition </w:t>
      </w:r>
      <w:proofErr w:type="spellStart"/>
      <w:r>
        <w:t>x.x</w:t>
      </w:r>
      <w:proofErr w:type="spellEnd"/>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t>urn:mrn:iala:pub:gnnnn</w:t>
      </w:r>
    </w:p>
    <w:p w14:paraId="108808B9" w14:textId="77777777" w:rsidR="00914E26" w:rsidRPr="00F55AD7" w:rsidRDefault="00914E26" w:rsidP="00CB1D11">
      <w:pPr>
        <w:pStyle w:val="a2"/>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77777777"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a2"/>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270E7528" w14:textId="6438B8C1" w:rsidR="0099162E" w:rsidRDefault="000C2857">
      <w:pPr>
        <w:pStyle w:val="11"/>
        <w:rPr>
          <w:ins w:id="13" w:author="ynakai" w:date="2025-08-21T16:40:00Z" w16du:dateUtc="2025-08-21T07:40:00Z"/>
          <w:b w:val="0"/>
          <w:caps w:val="0"/>
          <w:color w:val="auto"/>
          <w:kern w:val="2"/>
          <w:sz w:val="21"/>
          <w:szCs w:val="24"/>
          <w:lang w:val="en-US" w:eastAsia="ja-JP"/>
          <w14:ligatures w14:val="standardContextual"/>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ins w:id="14" w:author="ynakai" w:date="2025-08-21T16:40:00Z" w16du:dateUtc="2025-08-21T07:40:00Z">
        <w:r w:rsidR="0099162E" w:rsidRPr="006D5971">
          <w:t>1.</w:t>
        </w:r>
        <w:r w:rsidR="0099162E">
          <w:rPr>
            <w:b w:val="0"/>
            <w:caps w:val="0"/>
            <w:color w:val="auto"/>
            <w:kern w:val="2"/>
            <w:sz w:val="21"/>
            <w:szCs w:val="24"/>
            <w:lang w:val="en-US" w:eastAsia="ja-JP"/>
            <w14:ligatures w14:val="standardContextual"/>
          </w:rPr>
          <w:tab/>
        </w:r>
        <w:r w:rsidR="0099162E">
          <w:rPr>
            <w:lang w:eastAsia="ja-JP"/>
          </w:rPr>
          <w:t>INTRODUCTION</w:t>
        </w:r>
        <w:r w:rsidR="0099162E">
          <w:tab/>
        </w:r>
        <w:r w:rsidR="0099162E">
          <w:fldChar w:fldCharType="begin"/>
        </w:r>
        <w:r w:rsidR="0099162E">
          <w:instrText xml:space="preserve"> PAGEREF _Toc206686833 \h </w:instrText>
        </w:r>
        <w:r w:rsidR="0099162E">
          <w:fldChar w:fldCharType="separate"/>
        </w:r>
        <w:r w:rsidR="0099162E">
          <w:t>6</w:t>
        </w:r>
        <w:r w:rsidR="0099162E">
          <w:fldChar w:fldCharType="end"/>
        </w:r>
      </w:ins>
    </w:p>
    <w:p w14:paraId="70B14C55" w14:textId="0A2C6F91" w:rsidR="0099162E" w:rsidRDefault="0099162E">
      <w:pPr>
        <w:pStyle w:val="11"/>
        <w:rPr>
          <w:ins w:id="15" w:author="ynakai" w:date="2025-08-21T16:40:00Z" w16du:dateUtc="2025-08-21T07:40:00Z"/>
          <w:b w:val="0"/>
          <w:caps w:val="0"/>
          <w:color w:val="auto"/>
          <w:kern w:val="2"/>
          <w:sz w:val="21"/>
          <w:szCs w:val="24"/>
          <w:lang w:val="en-US" w:eastAsia="ja-JP"/>
          <w14:ligatures w14:val="standardContextual"/>
        </w:rPr>
      </w:pPr>
      <w:ins w:id="16" w:author="ynakai" w:date="2025-08-21T16:40:00Z" w16du:dateUtc="2025-08-21T07:40:00Z">
        <w:r w:rsidRPr="006D5971">
          <w:t>2.</w:t>
        </w:r>
        <w:r>
          <w:rPr>
            <w:b w:val="0"/>
            <w:caps w:val="0"/>
            <w:color w:val="auto"/>
            <w:kern w:val="2"/>
            <w:sz w:val="21"/>
            <w:szCs w:val="24"/>
            <w:lang w:val="en-US" w:eastAsia="ja-JP"/>
            <w14:ligatures w14:val="standardContextual"/>
          </w:rPr>
          <w:tab/>
        </w:r>
        <w:r>
          <w:rPr>
            <w:lang w:eastAsia="ja-JP"/>
          </w:rPr>
          <w:t>DOCUMENT PURPOSE</w:t>
        </w:r>
        <w:r>
          <w:tab/>
        </w:r>
        <w:r>
          <w:fldChar w:fldCharType="begin"/>
        </w:r>
        <w:r>
          <w:instrText xml:space="preserve"> PAGEREF _Toc206686834 \h </w:instrText>
        </w:r>
        <w:r>
          <w:fldChar w:fldCharType="separate"/>
        </w:r>
        <w:r>
          <w:t>6</w:t>
        </w:r>
        <w:r>
          <w:fldChar w:fldCharType="end"/>
        </w:r>
      </w:ins>
    </w:p>
    <w:p w14:paraId="5CCA39AF" w14:textId="30CFAF0C" w:rsidR="0099162E" w:rsidRDefault="0099162E">
      <w:pPr>
        <w:pStyle w:val="11"/>
        <w:rPr>
          <w:ins w:id="17" w:author="ynakai" w:date="2025-08-21T16:40:00Z" w16du:dateUtc="2025-08-21T07:40:00Z"/>
          <w:b w:val="0"/>
          <w:caps w:val="0"/>
          <w:color w:val="auto"/>
          <w:kern w:val="2"/>
          <w:sz w:val="21"/>
          <w:szCs w:val="24"/>
          <w:lang w:val="en-US" w:eastAsia="ja-JP"/>
          <w14:ligatures w14:val="standardContextual"/>
        </w:rPr>
      </w:pPr>
      <w:ins w:id="18" w:author="ynakai" w:date="2025-08-21T16:40:00Z" w16du:dateUtc="2025-08-21T07:40:00Z">
        <w:r w:rsidRPr="006D5971">
          <w:rPr>
            <w:lang w:eastAsia="ja-JP"/>
          </w:rPr>
          <w:t>3.</w:t>
        </w:r>
        <w:r>
          <w:rPr>
            <w:b w:val="0"/>
            <w:caps w:val="0"/>
            <w:color w:val="auto"/>
            <w:kern w:val="2"/>
            <w:sz w:val="21"/>
            <w:szCs w:val="24"/>
            <w:lang w:val="en-US" w:eastAsia="ja-JP"/>
            <w14:ligatures w14:val="standardContextual"/>
          </w:rPr>
          <w:tab/>
        </w:r>
        <w:r>
          <w:rPr>
            <w:lang w:eastAsia="ja-JP"/>
          </w:rPr>
          <w:t xml:space="preserve">  personal attributes required for vts operators</w:t>
        </w:r>
        <w:r>
          <w:tab/>
        </w:r>
        <w:r>
          <w:fldChar w:fldCharType="begin"/>
        </w:r>
        <w:r>
          <w:instrText xml:space="preserve"> PAGEREF _Toc206686835 \h </w:instrText>
        </w:r>
        <w:r>
          <w:fldChar w:fldCharType="separate"/>
        </w:r>
        <w:r>
          <w:t>6</w:t>
        </w:r>
        <w:r>
          <w:fldChar w:fldCharType="end"/>
        </w:r>
      </w:ins>
    </w:p>
    <w:p w14:paraId="5513E27D" w14:textId="57E2B7DF" w:rsidR="0099162E" w:rsidRDefault="0099162E">
      <w:pPr>
        <w:pStyle w:val="21"/>
        <w:rPr>
          <w:ins w:id="19" w:author="ynakai" w:date="2025-08-21T16:40:00Z" w16du:dateUtc="2025-08-21T07:40:00Z"/>
          <w:color w:val="auto"/>
          <w:kern w:val="2"/>
          <w:sz w:val="21"/>
          <w:szCs w:val="24"/>
          <w:lang w:val="en-US" w:eastAsia="ja-JP"/>
          <w14:ligatures w14:val="standardContextual"/>
        </w:rPr>
      </w:pPr>
      <w:ins w:id="20" w:author="ynakai" w:date="2025-08-21T16:40:00Z" w16du:dateUtc="2025-08-21T07:40:00Z">
        <w:r w:rsidRPr="006D5971">
          <w:t>3.1.</w:t>
        </w:r>
        <w:r>
          <w:rPr>
            <w:color w:val="auto"/>
            <w:kern w:val="2"/>
            <w:sz w:val="21"/>
            <w:szCs w:val="24"/>
            <w:lang w:val="en-US" w:eastAsia="ja-JP"/>
            <w14:ligatures w14:val="standardContextual"/>
          </w:rPr>
          <w:tab/>
        </w:r>
      </w:ins>
      <w:ins w:id="21" w:author="ynakai" w:date="2025-08-21T16:42:00Z" w16du:dateUtc="2025-08-21T07:42:00Z">
        <w:r>
          <w:rPr>
            <w:rFonts w:hint="eastAsia"/>
            <w:lang w:eastAsia="ja-JP"/>
          </w:rPr>
          <w:t>A</w:t>
        </w:r>
      </w:ins>
      <w:ins w:id="22" w:author="ynakai" w:date="2025-08-21T16:40:00Z" w16du:dateUtc="2025-08-21T07:40:00Z">
        <w:r>
          <w:rPr>
            <w:lang w:eastAsia="ja-JP"/>
          </w:rPr>
          <w:t>ptitudes</w:t>
        </w:r>
        <w:r>
          <w:tab/>
        </w:r>
        <w:r>
          <w:fldChar w:fldCharType="begin"/>
        </w:r>
        <w:r>
          <w:instrText xml:space="preserve"> PAGEREF _Toc206686836 \h </w:instrText>
        </w:r>
        <w:r>
          <w:fldChar w:fldCharType="separate"/>
        </w:r>
        <w:r>
          <w:t>7</w:t>
        </w:r>
        <w:r>
          <w:fldChar w:fldCharType="end"/>
        </w:r>
      </w:ins>
    </w:p>
    <w:p w14:paraId="76E4AF2C" w14:textId="63AD21E7" w:rsidR="0099162E" w:rsidRDefault="0099162E">
      <w:pPr>
        <w:pStyle w:val="21"/>
        <w:rPr>
          <w:ins w:id="23" w:author="ynakai" w:date="2025-08-21T16:40:00Z" w16du:dateUtc="2025-08-21T07:40:00Z"/>
          <w:color w:val="auto"/>
          <w:kern w:val="2"/>
          <w:sz w:val="21"/>
          <w:szCs w:val="24"/>
          <w:lang w:val="en-US" w:eastAsia="ja-JP"/>
          <w14:ligatures w14:val="standardContextual"/>
        </w:rPr>
      </w:pPr>
      <w:ins w:id="24" w:author="ynakai" w:date="2025-08-21T16:40:00Z" w16du:dateUtc="2025-08-21T07:40:00Z">
        <w:r w:rsidRPr="006D5971">
          <w:t>3.2.</w:t>
        </w:r>
        <w:r>
          <w:rPr>
            <w:color w:val="auto"/>
            <w:kern w:val="2"/>
            <w:sz w:val="21"/>
            <w:szCs w:val="24"/>
            <w:lang w:val="en-US" w:eastAsia="ja-JP"/>
            <w14:ligatures w14:val="standardContextual"/>
          </w:rPr>
          <w:tab/>
        </w:r>
      </w:ins>
      <w:ins w:id="25" w:author="ynakai" w:date="2025-08-21T16:42:00Z" w16du:dateUtc="2025-08-21T07:42:00Z">
        <w:r>
          <w:rPr>
            <w:rFonts w:hint="eastAsia"/>
            <w:lang w:eastAsia="ja-JP"/>
          </w:rPr>
          <w:t>B</w:t>
        </w:r>
      </w:ins>
      <w:ins w:id="26" w:author="ynakai" w:date="2025-08-21T16:40:00Z" w16du:dateUtc="2025-08-21T07:40:00Z">
        <w:r>
          <w:rPr>
            <w:lang w:eastAsia="ja-JP"/>
          </w:rPr>
          <w:t>ehaviours</w:t>
        </w:r>
        <w:r>
          <w:tab/>
        </w:r>
        <w:r>
          <w:fldChar w:fldCharType="begin"/>
        </w:r>
        <w:r>
          <w:instrText xml:space="preserve"> PAGEREF _Toc206686838 \h </w:instrText>
        </w:r>
        <w:r>
          <w:fldChar w:fldCharType="separate"/>
        </w:r>
        <w:r>
          <w:t>7</w:t>
        </w:r>
        <w:r>
          <w:fldChar w:fldCharType="end"/>
        </w:r>
      </w:ins>
    </w:p>
    <w:p w14:paraId="3E211C0D" w14:textId="741F5874" w:rsidR="0099162E" w:rsidRDefault="0099162E">
      <w:pPr>
        <w:pStyle w:val="11"/>
        <w:rPr>
          <w:ins w:id="27" w:author="ynakai" w:date="2025-08-21T16:40:00Z" w16du:dateUtc="2025-08-21T07:40:00Z"/>
          <w:b w:val="0"/>
          <w:caps w:val="0"/>
          <w:color w:val="auto"/>
          <w:kern w:val="2"/>
          <w:sz w:val="21"/>
          <w:szCs w:val="24"/>
          <w:lang w:val="en-US" w:eastAsia="ja-JP"/>
          <w14:ligatures w14:val="standardContextual"/>
        </w:rPr>
      </w:pPr>
      <w:ins w:id="28" w:author="ynakai" w:date="2025-08-21T16:40:00Z" w16du:dateUtc="2025-08-21T07:40:00Z">
        <w:r w:rsidRPr="006D5971">
          <w:t>4.</w:t>
        </w:r>
        <w:r>
          <w:rPr>
            <w:b w:val="0"/>
            <w:caps w:val="0"/>
            <w:color w:val="auto"/>
            <w:kern w:val="2"/>
            <w:sz w:val="21"/>
            <w:szCs w:val="24"/>
            <w:lang w:val="en-US" w:eastAsia="ja-JP"/>
            <w14:ligatures w14:val="standardContextual"/>
          </w:rPr>
          <w:tab/>
        </w:r>
        <w:r>
          <w:rPr>
            <w:lang w:eastAsia="ja-JP"/>
          </w:rPr>
          <w:t>ASSESSMENT METHODs</w:t>
        </w:r>
        <w:r>
          <w:tab/>
        </w:r>
        <w:r>
          <w:fldChar w:fldCharType="begin"/>
        </w:r>
        <w:r>
          <w:instrText xml:space="preserve"> PAGEREF _Toc206686839 \h </w:instrText>
        </w:r>
        <w:r>
          <w:fldChar w:fldCharType="separate"/>
        </w:r>
        <w:r>
          <w:t>8</w:t>
        </w:r>
        <w:r>
          <w:fldChar w:fldCharType="end"/>
        </w:r>
      </w:ins>
    </w:p>
    <w:p w14:paraId="173DFC50" w14:textId="3CF50B29" w:rsidR="0099162E" w:rsidRDefault="0099162E">
      <w:pPr>
        <w:pStyle w:val="21"/>
        <w:rPr>
          <w:ins w:id="29" w:author="ynakai" w:date="2025-08-21T16:40:00Z" w16du:dateUtc="2025-08-21T07:40:00Z"/>
          <w:color w:val="auto"/>
          <w:kern w:val="2"/>
          <w:sz w:val="21"/>
          <w:szCs w:val="24"/>
          <w:lang w:val="en-US" w:eastAsia="ja-JP"/>
          <w14:ligatures w14:val="standardContextual"/>
        </w:rPr>
      </w:pPr>
      <w:ins w:id="30" w:author="ynakai" w:date="2025-08-21T16:40:00Z" w16du:dateUtc="2025-08-21T07:40:00Z">
        <w:r w:rsidRPr="006D5971">
          <w:t>4.1.</w:t>
        </w:r>
        <w:r>
          <w:rPr>
            <w:color w:val="auto"/>
            <w:kern w:val="2"/>
            <w:sz w:val="21"/>
            <w:szCs w:val="24"/>
            <w:lang w:val="en-US" w:eastAsia="ja-JP"/>
            <w14:ligatures w14:val="standardContextual"/>
          </w:rPr>
          <w:tab/>
        </w:r>
      </w:ins>
      <w:ins w:id="31" w:author="ynakai" w:date="2025-08-21T16:42:00Z" w16du:dateUtc="2025-08-21T07:42:00Z">
        <w:r>
          <w:rPr>
            <w:rFonts w:hint="eastAsia"/>
            <w:lang w:eastAsia="ja-JP"/>
          </w:rPr>
          <w:t>P</w:t>
        </w:r>
      </w:ins>
      <w:ins w:id="32" w:author="ynakai" w:date="2025-08-21T16:40:00Z" w16du:dateUtc="2025-08-21T07:40:00Z">
        <w:r>
          <w:rPr>
            <w:lang w:eastAsia="ja-JP"/>
          </w:rPr>
          <w:t>sychometric tests</w:t>
        </w:r>
        <w:r>
          <w:tab/>
        </w:r>
        <w:r>
          <w:fldChar w:fldCharType="begin"/>
        </w:r>
        <w:r>
          <w:instrText xml:space="preserve"> PAGEREF _Toc206686840 \h </w:instrText>
        </w:r>
        <w:r>
          <w:fldChar w:fldCharType="separate"/>
        </w:r>
        <w:r>
          <w:t>9</w:t>
        </w:r>
        <w:r>
          <w:fldChar w:fldCharType="end"/>
        </w:r>
      </w:ins>
    </w:p>
    <w:p w14:paraId="40053785" w14:textId="095A3CB6" w:rsidR="0099162E" w:rsidRDefault="0099162E">
      <w:pPr>
        <w:pStyle w:val="32"/>
        <w:tabs>
          <w:tab w:val="left" w:pos="1134"/>
        </w:tabs>
        <w:rPr>
          <w:ins w:id="33" w:author="ynakai" w:date="2025-08-21T16:40:00Z" w16du:dateUtc="2025-08-21T07:40:00Z"/>
          <w:noProof/>
          <w:color w:val="auto"/>
          <w:kern w:val="2"/>
          <w:sz w:val="21"/>
          <w:szCs w:val="24"/>
          <w:lang w:val="en-US" w:eastAsia="ja-JP"/>
          <w14:ligatures w14:val="standardContextual"/>
        </w:rPr>
      </w:pPr>
      <w:ins w:id="34" w:author="ynakai" w:date="2025-08-21T16:40:00Z" w16du:dateUtc="2025-08-21T07:40:00Z">
        <w:r w:rsidRPr="006D5971">
          <w:rPr>
            <w:noProof/>
          </w:rPr>
          <w:t>4.1.1.</w:t>
        </w:r>
        <w:r>
          <w:rPr>
            <w:noProof/>
            <w:color w:val="auto"/>
            <w:kern w:val="2"/>
            <w:sz w:val="21"/>
            <w:szCs w:val="24"/>
            <w:lang w:val="en-US" w:eastAsia="ja-JP"/>
            <w14:ligatures w14:val="standardContextual"/>
          </w:rPr>
          <w:tab/>
        </w:r>
        <w:r>
          <w:rPr>
            <w:noProof/>
            <w:lang w:eastAsia="ja-JP"/>
          </w:rPr>
          <w:t>A</w:t>
        </w:r>
      </w:ins>
      <w:ins w:id="35" w:author="ynakai" w:date="2025-08-21T16:42:00Z" w16du:dateUtc="2025-08-21T07:42:00Z">
        <w:r>
          <w:rPr>
            <w:rFonts w:hint="eastAsia"/>
            <w:noProof/>
            <w:lang w:eastAsia="ja-JP"/>
          </w:rPr>
          <w:t>ptitude tests</w:t>
        </w:r>
      </w:ins>
      <w:ins w:id="36" w:author="ynakai" w:date="2025-08-21T16:40:00Z" w16du:dateUtc="2025-08-21T07:40:00Z">
        <w:r>
          <w:rPr>
            <w:noProof/>
          </w:rPr>
          <w:tab/>
        </w:r>
        <w:r>
          <w:rPr>
            <w:noProof/>
          </w:rPr>
          <w:fldChar w:fldCharType="begin"/>
        </w:r>
        <w:r>
          <w:rPr>
            <w:noProof/>
          </w:rPr>
          <w:instrText xml:space="preserve"> PAGEREF _Toc206686841 \h </w:instrText>
        </w:r>
        <w:r>
          <w:rPr>
            <w:noProof/>
          </w:rPr>
        </w:r>
        <w:r>
          <w:rPr>
            <w:noProof/>
          </w:rPr>
          <w:fldChar w:fldCharType="separate"/>
        </w:r>
        <w:r>
          <w:rPr>
            <w:noProof/>
          </w:rPr>
          <w:t>9</w:t>
        </w:r>
        <w:r>
          <w:rPr>
            <w:noProof/>
          </w:rPr>
          <w:fldChar w:fldCharType="end"/>
        </w:r>
      </w:ins>
    </w:p>
    <w:p w14:paraId="232FB479" w14:textId="1EB40A10" w:rsidR="0099162E" w:rsidRDefault="0099162E">
      <w:pPr>
        <w:pStyle w:val="32"/>
        <w:tabs>
          <w:tab w:val="left" w:pos="1134"/>
        </w:tabs>
        <w:rPr>
          <w:ins w:id="37" w:author="ynakai" w:date="2025-08-21T16:40:00Z" w16du:dateUtc="2025-08-21T07:40:00Z"/>
          <w:noProof/>
          <w:color w:val="auto"/>
          <w:kern w:val="2"/>
          <w:sz w:val="21"/>
          <w:szCs w:val="24"/>
          <w:lang w:val="en-US" w:eastAsia="ja-JP"/>
          <w14:ligatures w14:val="standardContextual"/>
        </w:rPr>
      </w:pPr>
      <w:ins w:id="38" w:author="ynakai" w:date="2025-08-21T16:40:00Z" w16du:dateUtc="2025-08-21T07:40:00Z">
        <w:r w:rsidRPr="006D5971">
          <w:rPr>
            <w:noProof/>
          </w:rPr>
          <w:t>4.1.2.</w:t>
        </w:r>
        <w:r>
          <w:rPr>
            <w:noProof/>
            <w:color w:val="auto"/>
            <w:kern w:val="2"/>
            <w:sz w:val="21"/>
            <w:szCs w:val="24"/>
            <w:lang w:val="en-US" w:eastAsia="ja-JP"/>
            <w14:ligatures w14:val="standardContextual"/>
          </w:rPr>
          <w:tab/>
        </w:r>
        <w:r>
          <w:rPr>
            <w:noProof/>
            <w:lang w:eastAsia="ja-JP"/>
          </w:rPr>
          <w:t>P</w:t>
        </w:r>
      </w:ins>
      <w:ins w:id="39" w:author="ynakai" w:date="2025-08-21T16:42:00Z" w16du:dateUtc="2025-08-21T07:42:00Z">
        <w:r>
          <w:rPr>
            <w:rFonts w:hint="eastAsia"/>
            <w:noProof/>
            <w:lang w:eastAsia="ja-JP"/>
          </w:rPr>
          <w:t>ersonal tests</w:t>
        </w:r>
      </w:ins>
      <w:ins w:id="40" w:author="ynakai" w:date="2025-08-21T16:40:00Z" w16du:dateUtc="2025-08-21T07:40:00Z">
        <w:r>
          <w:rPr>
            <w:noProof/>
          </w:rPr>
          <w:tab/>
        </w:r>
        <w:r>
          <w:rPr>
            <w:noProof/>
          </w:rPr>
          <w:fldChar w:fldCharType="begin"/>
        </w:r>
        <w:r>
          <w:rPr>
            <w:noProof/>
          </w:rPr>
          <w:instrText xml:space="preserve"> PAGEREF _Toc206686842 \h </w:instrText>
        </w:r>
        <w:r>
          <w:rPr>
            <w:noProof/>
          </w:rPr>
        </w:r>
        <w:r>
          <w:rPr>
            <w:noProof/>
          </w:rPr>
          <w:fldChar w:fldCharType="separate"/>
        </w:r>
        <w:r>
          <w:rPr>
            <w:noProof/>
          </w:rPr>
          <w:t>10</w:t>
        </w:r>
        <w:r>
          <w:rPr>
            <w:noProof/>
          </w:rPr>
          <w:fldChar w:fldCharType="end"/>
        </w:r>
      </w:ins>
    </w:p>
    <w:p w14:paraId="782B408C" w14:textId="688FF6AD" w:rsidR="0099162E" w:rsidRDefault="0099162E">
      <w:pPr>
        <w:pStyle w:val="21"/>
        <w:rPr>
          <w:ins w:id="41" w:author="ynakai" w:date="2025-08-21T16:40:00Z" w16du:dateUtc="2025-08-21T07:40:00Z"/>
          <w:color w:val="auto"/>
          <w:kern w:val="2"/>
          <w:sz w:val="21"/>
          <w:szCs w:val="24"/>
          <w:lang w:val="en-US" w:eastAsia="ja-JP"/>
          <w14:ligatures w14:val="standardContextual"/>
        </w:rPr>
      </w:pPr>
      <w:ins w:id="42" w:author="ynakai" w:date="2025-08-21T16:40:00Z" w16du:dateUtc="2025-08-21T07:40:00Z">
        <w:r w:rsidRPr="006D5971">
          <w:t>4.2.</w:t>
        </w:r>
        <w:r>
          <w:rPr>
            <w:color w:val="auto"/>
            <w:kern w:val="2"/>
            <w:sz w:val="21"/>
            <w:szCs w:val="24"/>
            <w:lang w:val="en-US" w:eastAsia="ja-JP"/>
            <w14:ligatures w14:val="standardContextual"/>
          </w:rPr>
          <w:tab/>
        </w:r>
        <w:r>
          <w:rPr>
            <w:lang w:eastAsia="ja-JP"/>
          </w:rPr>
          <w:t>pRACTICAL testS OR EXERCISES</w:t>
        </w:r>
        <w:r>
          <w:tab/>
        </w:r>
        <w:r>
          <w:fldChar w:fldCharType="begin"/>
        </w:r>
        <w:r>
          <w:instrText xml:space="preserve"> PAGEREF _Toc206686843 \h </w:instrText>
        </w:r>
        <w:r>
          <w:fldChar w:fldCharType="separate"/>
        </w:r>
        <w:r>
          <w:t>11</w:t>
        </w:r>
        <w:r>
          <w:fldChar w:fldCharType="end"/>
        </w:r>
      </w:ins>
    </w:p>
    <w:p w14:paraId="2E583CB6" w14:textId="09B22146" w:rsidR="0099162E" w:rsidRDefault="0099162E">
      <w:pPr>
        <w:pStyle w:val="32"/>
        <w:tabs>
          <w:tab w:val="left" w:pos="1134"/>
        </w:tabs>
        <w:rPr>
          <w:ins w:id="43" w:author="ynakai" w:date="2025-08-21T16:40:00Z" w16du:dateUtc="2025-08-21T07:40:00Z"/>
          <w:noProof/>
          <w:color w:val="auto"/>
          <w:kern w:val="2"/>
          <w:sz w:val="21"/>
          <w:szCs w:val="24"/>
          <w:lang w:val="en-US" w:eastAsia="ja-JP"/>
          <w14:ligatures w14:val="standardContextual"/>
        </w:rPr>
      </w:pPr>
      <w:ins w:id="44" w:author="ynakai" w:date="2025-08-21T16:40:00Z" w16du:dateUtc="2025-08-21T07:40:00Z">
        <w:r w:rsidRPr="006D5971">
          <w:rPr>
            <w:noProof/>
          </w:rPr>
          <w:t>4.2.1.</w:t>
        </w:r>
        <w:r>
          <w:rPr>
            <w:noProof/>
            <w:color w:val="auto"/>
            <w:kern w:val="2"/>
            <w:sz w:val="21"/>
            <w:szCs w:val="24"/>
            <w:lang w:val="en-US" w:eastAsia="ja-JP"/>
            <w14:ligatures w14:val="standardContextual"/>
          </w:rPr>
          <w:tab/>
        </w:r>
        <w:r>
          <w:rPr>
            <w:noProof/>
            <w:lang w:eastAsia="ja-JP"/>
          </w:rPr>
          <w:t>VTS-S</w:t>
        </w:r>
      </w:ins>
      <w:ins w:id="45" w:author="ynakai" w:date="2025-08-21T16:42:00Z" w16du:dateUtc="2025-08-21T07:42:00Z">
        <w:r>
          <w:rPr>
            <w:rFonts w:hint="eastAsia"/>
            <w:noProof/>
            <w:lang w:eastAsia="ja-JP"/>
          </w:rPr>
          <w:t>imulation</w:t>
        </w:r>
      </w:ins>
      <w:ins w:id="46" w:author="ynakai" w:date="2025-08-21T16:40:00Z" w16du:dateUtc="2025-08-21T07:40:00Z">
        <w:r>
          <w:rPr>
            <w:noProof/>
          </w:rPr>
          <w:tab/>
        </w:r>
        <w:r>
          <w:rPr>
            <w:noProof/>
          </w:rPr>
          <w:fldChar w:fldCharType="begin"/>
        </w:r>
        <w:r>
          <w:rPr>
            <w:noProof/>
          </w:rPr>
          <w:instrText xml:space="preserve"> PAGEREF _Toc206686844 \h </w:instrText>
        </w:r>
        <w:r>
          <w:rPr>
            <w:noProof/>
          </w:rPr>
        </w:r>
        <w:r>
          <w:rPr>
            <w:noProof/>
          </w:rPr>
          <w:fldChar w:fldCharType="separate"/>
        </w:r>
        <w:r>
          <w:rPr>
            <w:noProof/>
          </w:rPr>
          <w:t>11</w:t>
        </w:r>
        <w:r>
          <w:rPr>
            <w:noProof/>
          </w:rPr>
          <w:fldChar w:fldCharType="end"/>
        </w:r>
      </w:ins>
    </w:p>
    <w:p w14:paraId="0A1DE3B8" w14:textId="7744F01F" w:rsidR="0099162E" w:rsidRDefault="0099162E">
      <w:pPr>
        <w:pStyle w:val="32"/>
        <w:tabs>
          <w:tab w:val="left" w:pos="1134"/>
        </w:tabs>
        <w:rPr>
          <w:ins w:id="47" w:author="ynakai" w:date="2025-08-21T16:40:00Z" w16du:dateUtc="2025-08-21T07:40:00Z"/>
          <w:noProof/>
          <w:color w:val="auto"/>
          <w:kern w:val="2"/>
          <w:sz w:val="21"/>
          <w:szCs w:val="24"/>
          <w:lang w:val="en-US" w:eastAsia="ja-JP"/>
          <w14:ligatures w14:val="standardContextual"/>
        </w:rPr>
      </w:pPr>
      <w:ins w:id="48" w:author="ynakai" w:date="2025-08-21T16:40:00Z" w16du:dateUtc="2025-08-21T07:40:00Z">
        <w:r w:rsidRPr="006D5971">
          <w:rPr>
            <w:noProof/>
          </w:rPr>
          <w:t>4.2.2.</w:t>
        </w:r>
        <w:r>
          <w:rPr>
            <w:noProof/>
            <w:color w:val="auto"/>
            <w:kern w:val="2"/>
            <w:sz w:val="21"/>
            <w:szCs w:val="24"/>
            <w:lang w:val="en-US" w:eastAsia="ja-JP"/>
            <w14:ligatures w14:val="standardContextual"/>
          </w:rPr>
          <w:tab/>
        </w:r>
        <w:r>
          <w:rPr>
            <w:noProof/>
            <w:lang w:eastAsia="ja-JP"/>
          </w:rPr>
          <w:t>A</w:t>
        </w:r>
      </w:ins>
      <w:ins w:id="49" w:author="ynakai" w:date="2025-08-21T16:43:00Z" w16du:dateUtc="2025-08-21T07:43:00Z">
        <w:r>
          <w:rPr>
            <w:rFonts w:hint="eastAsia"/>
            <w:noProof/>
            <w:lang w:eastAsia="ja-JP"/>
          </w:rPr>
          <w:t>ccuracy under time pressure test</w:t>
        </w:r>
      </w:ins>
      <w:ins w:id="50" w:author="ynakai" w:date="2025-08-21T16:40:00Z" w16du:dateUtc="2025-08-21T07:40:00Z">
        <w:r>
          <w:rPr>
            <w:noProof/>
          </w:rPr>
          <w:tab/>
        </w:r>
        <w:r>
          <w:rPr>
            <w:noProof/>
          </w:rPr>
          <w:fldChar w:fldCharType="begin"/>
        </w:r>
        <w:r>
          <w:rPr>
            <w:noProof/>
          </w:rPr>
          <w:instrText xml:space="preserve"> PAGEREF _Toc206686845 \h </w:instrText>
        </w:r>
        <w:r>
          <w:rPr>
            <w:noProof/>
          </w:rPr>
        </w:r>
        <w:r>
          <w:rPr>
            <w:noProof/>
          </w:rPr>
          <w:fldChar w:fldCharType="separate"/>
        </w:r>
        <w:r>
          <w:rPr>
            <w:noProof/>
          </w:rPr>
          <w:t>12</w:t>
        </w:r>
        <w:r>
          <w:rPr>
            <w:noProof/>
          </w:rPr>
          <w:fldChar w:fldCharType="end"/>
        </w:r>
      </w:ins>
    </w:p>
    <w:p w14:paraId="37B5B5E7" w14:textId="66BBF9DA" w:rsidR="0099162E" w:rsidRDefault="0099162E">
      <w:pPr>
        <w:pStyle w:val="32"/>
        <w:tabs>
          <w:tab w:val="left" w:pos="1134"/>
        </w:tabs>
        <w:rPr>
          <w:ins w:id="51" w:author="ynakai" w:date="2025-08-21T16:40:00Z" w16du:dateUtc="2025-08-21T07:40:00Z"/>
          <w:noProof/>
          <w:color w:val="auto"/>
          <w:kern w:val="2"/>
          <w:sz w:val="21"/>
          <w:szCs w:val="24"/>
          <w:lang w:val="en-US" w:eastAsia="ja-JP"/>
          <w14:ligatures w14:val="standardContextual"/>
        </w:rPr>
      </w:pPr>
      <w:ins w:id="52" w:author="ynakai" w:date="2025-08-21T16:40:00Z" w16du:dateUtc="2025-08-21T07:40:00Z">
        <w:r w:rsidRPr="006D5971">
          <w:rPr>
            <w:noProof/>
          </w:rPr>
          <w:t>4.2.3.</w:t>
        </w:r>
        <w:r>
          <w:rPr>
            <w:noProof/>
            <w:color w:val="auto"/>
            <w:kern w:val="2"/>
            <w:sz w:val="21"/>
            <w:szCs w:val="24"/>
            <w:lang w:val="en-US" w:eastAsia="ja-JP"/>
            <w14:ligatures w14:val="standardContextual"/>
          </w:rPr>
          <w:tab/>
        </w:r>
        <w:r>
          <w:rPr>
            <w:noProof/>
            <w:lang w:eastAsia="ja-JP"/>
          </w:rPr>
          <w:t>W</w:t>
        </w:r>
      </w:ins>
      <w:ins w:id="53" w:author="ynakai" w:date="2025-08-21T16:43:00Z" w16du:dateUtc="2025-08-21T07:43:00Z">
        <w:r>
          <w:rPr>
            <w:rFonts w:hint="eastAsia"/>
            <w:noProof/>
            <w:lang w:eastAsia="ja-JP"/>
          </w:rPr>
          <w:t>orking memory test</w:t>
        </w:r>
      </w:ins>
      <w:ins w:id="54" w:author="ynakai" w:date="2025-08-21T16:40:00Z" w16du:dateUtc="2025-08-21T07:40:00Z">
        <w:r>
          <w:rPr>
            <w:noProof/>
          </w:rPr>
          <w:tab/>
        </w:r>
        <w:r>
          <w:rPr>
            <w:noProof/>
          </w:rPr>
          <w:fldChar w:fldCharType="begin"/>
        </w:r>
        <w:r>
          <w:rPr>
            <w:noProof/>
          </w:rPr>
          <w:instrText xml:space="preserve"> PAGEREF _Toc206686846 \h </w:instrText>
        </w:r>
        <w:r>
          <w:rPr>
            <w:noProof/>
          </w:rPr>
        </w:r>
        <w:r>
          <w:rPr>
            <w:noProof/>
          </w:rPr>
          <w:fldChar w:fldCharType="separate"/>
        </w:r>
        <w:r>
          <w:rPr>
            <w:noProof/>
          </w:rPr>
          <w:t>12</w:t>
        </w:r>
        <w:r>
          <w:rPr>
            <w:noProof/>
          </w:rPr>
          <w:fldChar w:fldCharType="end"/>
        </w:r>
      </w:ins>
    </w:p>
    <w:p w14:paraId="51103143" w14:textId="3CC93A78" w:rsidR="0099162E" w:rsidRDefault="0099162E">
      <w:pPr>
        <w:pStyle w:val="21"/>
        <w:rPr>
          <w:ins w:id="55" w:author="ynakai" w:date="2025-08-21T16:40:00Z" w16du:dateUtc="2025-08-21T07:40:00Z"/>
          <w:color w:val="auto"/>
          <w:kern w:val="2"/>
          <w:sz w:val="21"/>
          <w:szCs w:val="24"/>
          <w:lang w:val="en-US" w:eastAsia="ja-JP"/>
          <w14:ligatures w14:val="standardContextual"/>
        </w:rPr>
      </w:pPr>
      <w:ins w:id="56" w:author="ynakai" w:date="2025-08-21T16:40:00Z" w16du:dateUtc="2025-08-21T07:40:00Z">
        <w:r w:rsidRPr="006D5971">
          <w:t>4.3.</w:t>
        </w:r>
        <w:r>
          <w:rPr>
            <w:color w:val="auto"/>
            <w:kern w:val="2"/>
            <w:sz w:val="21"/>
            <w:szCs w:val="24"/>
            <w:lang w:val="en-US" w:eastAsia="ja-JP"/>
            <w14:ligatures w14:val="standardContextual"/>
          </w:rPr>
          <w:tab/>
        </w:r>
        <w:r>
          <w:rPr>
            <w:lang w:eastAsia="ja-JP"/>
          </w:rPr>
          <w:t>I</w:t>
        </w:r>
      </w:ins>
      <w:ins w:id="57" w:author="ynakai" w:date="2025-08-21T16:43:00Z" w16du:dateUtc="2025-08-21T07:43:00Z">
        <w:r>
          <w:rPr>
            <w:rFonts w:hint="eastAsia"/>
            <w:lang w:eastAsia="ja-JP"/>
          </w:rPr>
          <w:t>nterview</w:t>
        </w:r>
      </w:ins>
      <w:ins w:id="58" w:author="ynakai" w:date="2025-08-21T16:40:00Z" w16du:dateUtc="2025-08-21T07:40:00Z">
        <w:r>
          <w:tab/>
        </w:r>
        <w:r>
          <w:fldChar w:fldCharType="begin"/>
        </w:r>
        <w:r>
          <w:instrText xml:space="preserve"> PAGEREF _Toc206686847 \h </w:instrText>
        </w:r>
        <w:r>
          <w:fldChar w:fldCharType="separate"/>
        </w:r>
        <w:r>
          <w:t>12</w:t>
        </w:r>
        <w:r>
          <w:fldChar w:fldCharType="end"/>
        </w:r>
      </w:ins>
    </w:p>
    <w:p w14:paraId="753EC914" w14:textId="37A8E4C4" w:rsidR="0099162E" w:rsidRDefault="0099162E">
      <w:pPr>
        <w:pStyle w:val="11"/>
        <w:rPr>
          <w:ins w:id="59" w:author="ynakai" w:date="2025-08-21T16:40:00Z" w16du:dateUtc="2025-08-21T07:40:00Z"/>
          <w:b w:val="0"/>
          <w:caps w:val="0"/>
          <w:color w:val="auto"/>
          <w:kern w:val="2"/>
          <w:sz w:val="21"/>
          <w:szCs w:val="24"/>
          <w:lang w:val="en-US" w:eastAsia="ja-JP"/>
          <w14:ligatures w14:val="standardContextual"/>
        </w:rPr>
      </w:pPr>
      <w:ins w:id="60" w:author="ynakai" w:date="2025-08-21T16:40:00Z" w16du:dateUtc="2025-08-21T07:40:00Z">
        <w:r w:rsidRPr="006D5971">
          <w:t>5.</w:t>
        </w:r>
        <w:r>
          <w:rPr>
            <w:b w:val="0"/>
            <w:caps w:val="0"/>
            <w:color w:val="auto"/>
            <w:kern w:val="2"/>
            <w:sz w:val="21"/>
            <w:szCs w:val="24"/>
            <w:lang w:val="en-US" w:eastAsia="ja-JP"/>
            <w14:ligatures w14:val="standardContextual"/>
          </w:rPr>
          <w:tab/>
        </w:r>
        <w:r>
          <w:rPr>
            <w:lang w:eastAsia="ja-JP"/>
          </w:rPr>
          <w:t>use of assessment outcomes</w:t>
        </w:r>
        <w:r>
          <w:tab/>
        </w:r>
        <w:r>
          <w:fldChar w:fldCharType="begin"/>
        </w:r>
        <w:r>
          <w:instrText xml:space="preserve"> PAGEREF _Toc206686848 \h </w:instrText>
        </w:r>
        <w:r>
          <w:fldChar w:fldCharType="separate"/>
        </w:r>
        <w:r>
          <w:t>13</w:t>
        </w:r>
        <w:r>
          <w:fldChar w:fldCharType="end"/>
        </w:r>
      </w:ins>
    </w:p>
    <w:p w14:paraId="04B4FA22" w14:textId="3C883F27" w:rsidR="0099162E" w:rsidRDefault="0099162E">
      <w:pPr>
        <w:pStyle w:val="11"/>
        <w:rPr>
          <w:ins w:id="61" w:author="ynakai" w:date="2025-08-21T16:40:00Z" w16du:dateUtc="2025-08-21T07:40:00Z"/>
          <w:b w:val="0"/>
          <w:caps w:val="0"/>
          <w:color w:val="auto"/>
          <w:kern w:val="2"/>
          <w:sz w:val="21"/>
          <w:szCs w:val="24"/>
          <w:lang w:val="en-US" w:eastAsia="ja-JP"/>
          <w14:ligatures w14:val="standardContextual"/>
        </w:rPr>
      </w:pPr>
      <w:ins w:id="62" w:author="ynakai" w:date="2025-08-21T16:40:00Z" w16du:dateUtc="2025-08-21T07:40:00Z">
        <w:r w:rsidRPr="006D5971">
          <w:t>6.</w:t>
        </w:r>
        <w:r>
          <w:rPr>
            <w:b w:val="0"/>
            <w:caps w:val="0"/>
            <w:color w:val="auto"/>
            <w:kern w:val="2"/>
            <w:sz w:val="21"/>
            <w:szCs w:val="24"/>
            <w:lang w:val="en-US" w:eastAsia="ja-JP"/>
            <w14:ligatures w14:val="standardContextual"/>
          </w:rPr>
          <w:tab/>
        </w:r>
        <w:r>
          <w:rPr>
            <w:lang w:eastAsia="ja-JP"/>
          </w:rPr>
          <w:t>Review and Update of Assessment Methods</w:t>
        </w:r>
        <w:r>
          <w:tab/>
        </w:r>
        <w:r>
          <w:fldChar w:fldCharType="begin"/>
        </w:r>
        <w:r>
          <w:instrText xml:space="preserve"> PAGEREF _Toc206686849 \h </w:instrText>
        </w:r>
        <w:r>
          <w:fldChar w:fldCharType="separate"/>
        </w:r>
        <w:r>
          <w:t>14</w:t>
        </w:r>
        <w:r>
          <w:fldChar w:fldCharType="end"/>
        </w:r>
      </w:ins>
    </w:p>
    <w:p w14:paraId="2DEC9330" w14:textId="55DCFE1B" w:rsidR="0099162E" w:rsidRDefault="0099162E">
      <w:pPr>
        <w:pStyle w:val="11"/>
        <w:rPr>
          <w:ins w:id="63" w:author="ynakai" w:date="2025-08-21T16:40:00Z" w16du:dateUtc="2025-08-21T07:40:00Z"/>
          <w:b w:val="0"/>
          <w:caps w:val="0"/>
          <w:color w:val="auto"/>
          <w:kern w:val="2"/>
          <w:sz w:val="21"/>
          <w:szCs w:val="24"/>
          <w:lang w:val="en-US" w:eastAsia="ja-JP"/>
          <w14:ligatures w14:val="standardContextual"/>
        </w:rPr>
      </w:pPr>
      <w:ins w:id="64" w:author="ynakai" w:date="2025-08-21T16:40:00Z" w16du:dateUtc="2025-08-21T07:40:00Z">
        <w:r w:rsidRPr="006D5971">
          <w:rPr>
            <w:caps w:val="0"/>
          </w:rPr>
          <w:t>7.</w:t>
        </w:r>
        <w:r>
          <w:rPr>
            <w:b w:val="0"/>
            <w:caps w:val="0"/>
            <w:color w:val="auto"/>
            <w:kern w:val="2"/>
            <w:sz w:val="21"/>
            <w:szCs w:val="24"/>
            <w:lang w:val="en-US" w:eastAsia="ja-JP"/>
            <w14:ligatures w14:val="standardContextual"/>
          </w:rPr>
          <w:tab/>
        </w:r>
        <w:r w:rsidRPr="006D5971">
          <w:rPr>
            <w:caps w:val="0"/>
          </w:rPr>
          <w:t>DEFINITIONS</w:t>
        </w:r>
        <w:r>
          <w:tab/>
        </w:r>
        <w:r>
          <w:fldChar w:fldCharType="begin"/>
        </w:r>
        <w:r>
          <w:instrText xml:space="preserve"> PAGEREF _Toc206686850 \h </w:instrText>
        </w:r>
        <w:r>
          <w:fldChar w:fldCharType="separate"/>
        </w:r>
        <w:r>
          <w:t>14</w:t>
        </w:r>
        <w:r>
          <w:fldChar w:fldCharType="end"/>
        </w:r>
      </w:ins>
    </w:p>
    <w:p w14:paraId="67D7720D" w14:textId="05D1D6AC" w:rsidR="0099162E" w:rsidRDefault="0099162E">
      <w:pPr>
        <w:pStyle w:val="11"/>
        <w:rPr>
          <w:ins w:id="65" w:author="ynakai" w:date="2025-08-21T16:40:00Z" w16du:dateUtc="2025-08-21T07:40:00Z"/>
          <w:b w:val="0"/>
          <w:caps w:val="0"/>
          <w:color w:val="auto"/>
          <w:kern w:val="2"/>
          <w:sz w:val="21"/>
          <w:szCs w:val="24"/>
          <w:lang w:val="en-US" w:eastAsia="ja-JP"/>
          <w14:ligatures w14:val="standardContextual"/>
        </w:rPr>
      </w:pPr>
      <w:ins w:id="66" w:author="ynakai" w:date="2025-08-21T16:40:00Z" w16du:dateUtc="2025-08-21T07:40:00Z">
        <w:r w:rsidRPr="006D5971">
          <w:t>8.</w:t>
        </w:r>
        <w:r>
          <w:rPr>
            <w:b w:val="0"/>
            <w:caps w:val="0"/>
            <w:color w:val="auto"/>
            <w:kern w:val="2"/>
            <w:sz w:val="21"/>
            <w:szCs w:val="24"/>
            <w:lang w:val="en-US" w:eastAsia="ja-JP"/>
            <w14:ligatures w14:val="standardContextual"/>
          </w:rPr>
          <w:tab/>
        </w:r>
        <w:r>
          <w:t>abbreviations</w:t>
        </w:r>
        <w:r>
          <w:tab/>
        </w:r>
        <w:r>
          <w:fldChar w:fldCharType="begin"/>
        </w:r>
        <w:r>
          <w:instrText xml:space="preserve"> PAGEREF _Toc206686851 \h </w:instrText>
        </w:r>
        <w:r>
          <w:fldChar w:fldCharType="separate"/>
        </w:r>
        <w:r>
          <w:t>15</w:t>
        </w:r>
        <w:r>
          <w:fldChar w:fldCharType="end"/>
        </w:r>
      </w:ins>
    </w:p>
    <w:p w14:paraId="4F3F3FDA" w14:textId="533CFCEB" w:rsidR="0099162E" w:rsidRDefault="0099162E">
      <w:pPr>
        <w:pStyle w:val="11"/>
        <w:rPr>
          <w:ins w:id="67" w:author="ynakai" w:date="2025-08-21T16:40:00Z" w16du:dateUtc="2025-08-21T07:40:00Z"/>
          <w:b w:val="0"/>
          <w:caps w:val="0"/>
          <w:color w:val="auto"/>
          <w:kern w:val="2"/>
          <w:sz w:val="21"/>
          <w:szCs w:val="24"/>
          <w:lang w:val="en-US" w:eastAsia="ja-JP"/>
          <w14:ligatures w14:val="standardContextual"/>
        </w:rPr>
      </w:pPr>
      <w:ins w:id="68" w:author="ynakai" w:date="2025-08-21T16:40:00Z" w16du:dateUtc="2025-08-21T07:40:00Z">
        <w:r w:rsidRPr="006D5971">
          <w:t>9.</w:t>
        </w:r>
        <w:r>
          <w:rPr>
            <w:b w:val="0"/>
            <w:caps w:val="0"/>
            <w:color w:val="auto"/>
            <w:kern w:val="2"/>
            <w:sz w:val="21"/>
            <w:szCs w:val="24"/>
            <w:lang w:val="en-US" w:eastAsia="ja-JP"/>
            <w14:ligatures w14:val="standardContextual"/>
          </w:rPr>
          <w:tab/>
        </w:r>
        <w:r>
          <w:t>references</w:t>
        </w:r>
        <w:r>
          <w:tab/>
        </w:r>
        <w:r>
          <w:fldChar w:fldCharType="begin"/>
        </w:r>
        <w:r>
          <w:instrText xml:space="preserve"> PAGEREF _Toc206686852 \h </w:instrText>
        </w:r>
        <w:r>
          <w:fldChar w:fldCharType="separate"/>
        </w:r>
        <w:r>
          <w:t>15</w:t>
        </w:r>
        <w:r>
          <w:fldChar w:fldCharType="end"/>
        </w:r>
      </w:ins>
    </w:p>
    <w:p w14:paraId="1ACEEFF2" w14:textId="488173F3" w:rsidR="00AA21EC" w:rsidDel="0099162E" w:rsidRDefault="00AA21EC">
      <w:pPr>
        <w:pStyle w:val="11"/>
        <w:rPr>
          <w:del w:id="69" w:author="ynakai" w:date="2025-08-21T16:40:00Z" w16du:dateUtc="2025-08-21T07:40:00Z"/>
          <w:b w:val="0"/>
          <w:caps w:val="0"/>
          <w:color w:val="auto"/>
          <w:kern w:val="2"/>
          <w:szCs w:val="24"/>
          <w:lang w:val="en-US" w:eastAsia="ja-JP"/>
          <w14:ligatures w14:val="standardContextual"/>
        </w:rPr>
      </w:pPr>
      <w:del w:id="70" w:author="ynakai" w:date="2025-08-21T16:40:00Z" w16du:dateUtc="2025-08-21T07:40:00Z">
        <w:r w:rsidRPr="00805BDE" w:rsidDel="0099162E">
          <w:delText>1.</w:delText>
        </w:r>
        <w:r w:rsidDel="0099162E">
          <w:rPr>
            <w:b w:val="0"/>
            <w:caps w:val="0"/>
            <w:color w:val="auto"/>
            <w:kern w:val="2"/>
            <w:szCs w:val="24"/>
            <w:lang w:val="en-US" w:eastAsia="ja-JP"/>
            <w14:ligatures w14:val="standardContextual"/>
          </w:rPr>
          <w:tab/>
        </w:r>
        <w:r w:rsidDel="0099162E">
          <w:rPr>
            <w:lang w:eastAsia="ja-JP"/>
          </w:rPr>
          <w:delText>INTRODUCTION</w:delText>
        </w:r>
        <w:r w:rsidDel="0099162E">
          <w:tab/>
        </w:r>
        <w:r w:rsidR="00886B8B" w:rsidDel="0099162E">
          <w:delText>5</w:delText>
        </w:r>
      </w:del>
    </w:p>
    <w:p w14:paraId="0FD7DD80" w14:textId="430F850F" w:rsidR="00AA21EC" w:rsidDel="0099162E" w:rsidRDefault="00AA21EC">
      <w:pPr>
        <w:pStyle w:val="11"/>
        <w:rPr>
          <w:del w:id="71" w:author="ynakai" w:date="2025-08-21T16:40:00Z" w16du:dateUtc="2025-08-21T07:40:00Z"/>
          <w:b w:val="0"/>
          <w:caps w:val="0"/>
          <w:color w:val="auto"/>
          <w:kern w:val="2"/>
          <w:szCs w:val="24"/>
          <w:lang w:val="en-US" w:eastAsia="ja-JP"/>
          <w14:ligatures w14:val="standardContextual"/>
        </w:rPr>
      </w:pPr>
      <w:del w:id="72" w:author="ynakai" w:date="2025-08-21T16:40:00Z" w16du:dateUtc="2025-08-21T07:40:00Z">
        <w:r w:rsidRPr="00805BDE" w:rsidDel="0099162E">
          <w:delText>2.</w:delText>
        </w:r>
        <w:r w:rsidDel="0099162E">
          <w:rPr>
            <w:b w:val="0"/>
            <w:caps w:val="0"/>
            <w:color w:val="auto"/>
            <w:kern w:val="2"/>
            <w:szCs w:val="24"/>
            <w:lang w:val="en-US" w:eastAsia="ja-JP"/>
            <w14:ligatures w14:val="standardContextual"/>
          </w:rPr>
          <w:tab/>
        </w:r>
        <w:r w:rsidDel="0099162E">
          <w:rPr>
            <w:lang w:eastAsia="ja-JP"/>
          </w:rPr>
          <w:delText>DOCUMENT PURPOSE</w:delText>
        </w:r>
        <w:r w:rsidDel="0099162E">
          <w:tab/>
        </w:r>
        <w:r w:rsidR="00886B8B" w:rsidDel="0099162E">
          <w:delText>5</w:delText>
        </w:r>
      </w:del>
    </w:p>
    <w:p w14:paraId="67592F05" w14:textId="01C704B8" w:rsidR="00AA21EC" w:rsidDel="0099162E" w:rsidRDefault="00AA21EC">
      <w:pPr>
        <w:pStyle w:val="11"/>
        <w:rPr>
          <w:del w:id="73" w:author="ynakai" w:date="2025-08-21T16:40:00Z" w16du:dateUtc="2025-08-21T07:40:00Z"/>
          <w:b w:val="0"/>
          <w:caps w:val="0"/>
          <w:color w:val="auto"/>
          <w:kern w:val="2"/>
          <w:szCs w:val="24"/>
          <w:lang w:val="en-US" w:eastAsia="ja-JP"/>
          <w14:ligatures w14:val="standardContextual"/>
        </w:rPr>
      </w:pPr>
      <w:del w:id="74" w:author="ynakai" w:date="2025-08-21T16:40:00Z" w16du:dateUtc="2025-08-21T07:40:00Z">
        <w:r w:rsidRPr="00805BDE" w:rsidDel="0099162E">
          <w:delText>3.</w:delText>
        </w:r>
        <w:r w:rsidDel="0099162E">
          <w:rPr>
            <w:b w:val="0"/>
            <w:caps w:val="0"/>
            <w:color w:val="auto"/>
            <w:kern w:val="2"/>
            <w:szCs w:val="24"/>
            <w:lang w:val="en-US" w:eastAsia="ja-JP"/>
            <w14:ligatures w14:val="standardContextual"/>
          </w:rPr>
          <w:tab/>
        </w:r>
        <w:r w:rsidDel="0099162E">
          <w:rPr>
            <w:lang w:eastAsia="ja-JP"/>
          </w:rPr>
          <w:delText>APTITUDES</w:delText>
        </w:r>
        <w:r w:rsidDel="0099162E">
          <w:tab/>
        </w:r>
        <w:r w:rsidR="00886B8B" w:rsidDel="0099162E">
          <w:delText>5</w:delText>
        </w:r>
      </w:del>
    </w:p>
    <w:p w14:paraId="636DC382" w14:textId="15371510" w:rsidR="00AA21EC" w:rsidDel="0099162E" w:rsidRDefault="00AA21EC">
      <w:pPr>
        <w:pStyle w:val="11"/>
        <w:rPr>
          <w:del w:id="75" w:author="ynakai" w:date="2025-08-21T16:40:00Z" w16du:dateUtc="2025-08-21T07:40:00Z"/>
          <w:b w:val="0"/>
          <w:caps w:val="0"/>
          <w:color w:val="auto"/>
          <w:kern w:val="2"/>
          <w:szCs w:val="24"/>
          <w:lang w:val="en-US" w:eastAsia="ja-JP"/>
          <w14:ligatures w14:val="standardContextual"/>
        </w:rPr>
      </w:pPr>
      <w:del w:id="76" w:author="ynakai" w:date="2025-08-21T16:40:00Z" w16du:dateUtc="2025-08-21T07:40:00Z">
        <w:r w:rsidRPr="00805BDE" w:rsidDel="0099162E">
          <w:rPr>
            <w:caps w:val="0"/>
          </w:rPr>
          <w:delText>4.</w:delText>
        </w:r>
        <w:r w:rsidDel="0099162E">
          <w:rPr>
            <w:b w:val="0"/>
            <w:caps w:val="0"/>
            <w:color w:val="auto"/>
            <w:kern w:val="2"/>
            <w:szCs w:val="24"/>
            <w:lang w:val="en-US" w:eastAsia="ja-JP"/>
            <w14:ligatures w14:val="standardContextual"/>
          </w:rPr>
          <w:tab/>
        </w:r>
        <w:r w:rsidRPr="00805BDE" w:rsidDel="0099162E">
          <w:rPr>
            <w:caps w:val="0"/>
            <w:lang w:eastAsia="ja-JP"/>
          </w:rPr>
          <w:delText>BEHAVIOURS</w:delText>
        </w:r>
        <w:r w:rsidDel="0099162E">
          <w:tab/>
        </w:r>
      </w:del>
      <w:del w:id="77" w:author="ynakai" w:date="2025-05-14T10:20:00Z" w16du:dateUtc="2025-05-14T01:20:00Z">
        <w:r w:rsidR="005C7A38" w:rsidDel="00151542">
          <w:delText>5</w:delText>
        </w:r>
      </w:del>
    </w:p>
    <w:p w14:paraId="04F23343" w14:textId="7D2FD616" w:rsidR="00AA21EC" w:rsidDel="0099162E" w:rsidRDefault="00AA21EC">
      <w:pPr>
        <w:pStyle w:val="11"/>
        <w:rPr>
          <w:del w:id="78" w:author="ynakai" w:date="2025-08-21T16:40:00Z" w16du:dateUtc="2025-08-21T07:40:00Z"/>
          <w:b w:val="0"/>
          <w:caps w:val="0"/>
          <w:color w:val="auto"/>
          <w:kern w:val="2"/>
          <w:szCs w:val="24"/>
          <w:lang w:val="en-US" w:eastAsia="ja-JP"/>
          <w14:ligatures w14:val="standardContextual"/>
        </w:rPr>
      </w:pPr>
      <w:del w:id="79" w:author="ynakai" w:date="2025-08-21T16:40:00Z" w16du:dateUtc="2025-08-21T07:40:00Z">
        <w:r w:rsidRPr="00805BDE" w:rsidDel="0099162E">
          <w:delText>5.</w:delText>
        </w:r>
        <w:r w:rsidDel="0099162E">
          <w:rPr>
            <w:b w:val="0"/>
            <w:caps w:val="0"/>
            <w:color w:val="auto"/>
            <w:kern w:val="2"/>
            <w:szCs w:val="24"/>
            <w:lang w:val="en-US" w:eastAsia="ja-JP"/>
            <w14:ligatures w14:val="standardContextual"/>
          </w:rPr>
          <w:tab/>
        </w:r>
        <w:r w:rsidDel="0099162E">
          <w:rPr>
            <w:lang w:eastAsia="ja-JP"/>
          </w:rPr>
          <w:delText>AEESEEMENT METHODs</w:delText>
        </w:r>
        <w:r w:rsidDel="0099162E">
          <w:tab/>
        </w:r>
      </w:del>
      <w:del w:id="80" w:author="ynakai" w:date="2025-08-21T13:54:00Z" w16du:dateUtc="2025-08-21T04:54:00Z">
        <w:r w:rsidR="00151542" w:rsidDel="00C54C82">
          <w:delText>6</w:delText>
        </w:r>
      </w:del>
    </w:p>
    <w:p w14:paraId="5AA54D6E" w14:textId="2F350194" w:rsidR="00AA21EC" w:rsidDel="0099162E" w:rsidRDefault="00AA21EC">
      <w:pPr>
        <w:pStyle w:val="21"/>
        <w:rPr>
          <w:del w:id="81" w:author="ynakai" w:date="2025-08-21T16:40:00Z" w16du:dateUtc="2025-08-21T07:40:00Z"/>
          <w:color w:val="auto"/>
          <w:kern w:val="2"/>
          <w:szCs w:val="24"/>
          <w:lang w:val="en-US" w:eastAsia="ja-JP"/>
          <w14:ligatures w14:val="standardContextual"/>
        </w:rPr>
      </w:pPr>
      <w:del w:id="82" w:author="ynakai" w:date="2025-08-21T16:40:00Z" w16du:dateUtc="2025-08-21T07:40:00Z">
        <w:r w:rsidRPr="00805BDE" w:rsidDel="0099162E">
          <w:delText>5.1.</w:delText>
        </w:r>
        <w:r w:rsidDel="0099162E">
          <w:rPr>
            <w:color w:val="auto"/>
            <w:kern w:val="2"/>
            <w:szCs w:val="24"/>
            <w:lang w:val="en-US" w:eastAsia="ja-JP"/>
            <w14:ligatures w14:val="standardContextual"/>
          </w:rPr>
          <w:tab/>
        </w:r>
        <w:r w:rsidR="00286E26" w:rsidDel="0099162E">
          <w:rPr>
            <w:rFonts w:hint="eastAsia"/>
            <w:lang w:eastAsia="ja-JP"/>
          </w:rPr>
          <w:delText>P</w:delText>
        </w:r>
        <w:r w:rsidDel="0099162E">
          <w:rPr>
            <w:lang w:eastAsia="ja-JP"/>
          </w:rPr>
          <w:delText>sychometric tests</w:delText>
        </w:r>
        <w:r w:rsidDel="0099162E">
          <w:tab/>
        </w:r>
      </w:del>
      <w:del w:id="83" w:author="ynakai" w:date="2025-05-14T10:20:00Z" w16du:dateUtc="2025-05-14T01:20:00Z">
        <w:r w:rsidR="005C7A38" w:rsidDel="00151542">
          <w:delText>6</w:delText>
        </w:r>
      </w:del>
    </w:p>
    <w:p w14:paraId="129868BA" w14:textId="1F8A60B6" w:rsidR="00AA21EC" w:rsidDel="0099162E" w:rsidRDefault="00AA21EC">
      <w:pPr>
        <w:pStyle w:val="32"/>
        <w:tabs>
          <w:tab w:val="left" w:pos="1134"/>
        </w:tabs>
        <w:rPr>
          <w:del w:id="84" w:author="ynakai" w:date="2025-08-21T16:40:00Z" w16du:dateUtc="2025-08-21T07:40:00Z"/>
          <w:noProof/>
          <w:color w:val="auto"/>
          <w:kern w:val="2"/>
          <w:sz w:val="22"/>
          <w:szCs w:val="24"/>
          <w:lang w:val="en-US" w:eastAsia="ja-JP"/>
          <w14:ligatures w14:val="standardContextual"/>
        </w:rPr>
      </w:pPr>
      <w:del w:id="85" w:author="ynakai" w:date="2025-08-21T16:40:00Z" w16du:dateUtc="2025-08-21T07:40:00Z">
        <w:r w:rsidRPr="00805BDE" w:rsidDel="0099162E">
          <w:rPr>
            <w:noProof/>
          </w:rPr>
          <w:delText>5.1.1.</w:delText>
        </w:r>
        <w:r w:rsidDel="0099162E">
          <w:rPr>
            <w:noProof/>
            <w:color w:val="auto"/>
            <w:kern w:val="2"/>
            <w:sz w:val="22"/>
            <w:szCs w:val="24"/>
            <w:lang w:val="en-US" w:eastAsia="ja-JP"/>
            <w14:ligatures w14:val="standardContextual"/>
          </w:rPr>
          <w:tab/>
        </w:r>
        <w:r w:rsidDel="0099162E">
          <w:rPr>
            <w:noProof/>
            <w:lang w:eastAsia="ja-JP"/>
          </w:rPr>
          <w:delText>A</w:delText>
        </w:r>
        <w:r w:rsidR="00286E26" w:rsidDel="0099162E">
          <w:rPr>
            <w:rFonts w:hint="eastAsia"/>
            <w:noProof/>
            <w:lang w:eastAsia="ja-JP"/>
          </w:rPr>
          <w:delText>ptitude tests</w:delText>
        </w:r>
        <w:r w:rsidDel="0099162E">
          <w:rPr>
            <w:noProof/>
          </w:rPr>
          <w:tab/>
        </w:r>
      </w:del>
      <w:del w:id="86" w:author="ynakai" w:date="2025-08-21T13:54:00Z" w16du:dateUtc="2025-08-21T04:54:00Z">
        <w:r w:rsidR="00151542" w:rsidDel="00C54C82">
          <w:rPr>
            <w:noProof/>
          </w:rPr>
          <w:delText>7</w:delText>
        </w:r>
      </w:del>
    </w:p>
    <w:p w14:paraId="7BF67365" w14:textId="1AACE6B5" w:rsidR="00AA21EC" w:rsidDel="0099162E" w:rsidRDefault="00AA21EC">
      <w:pPr>
        <w:pStyle w:val="32"/>
        <w:tabs>
          <w:tab w:val="left" w:pos="1134"/>
        </w:tabs>
        <w:rPr>
          <w:del w:id="87" w:author="ynakai" w:date="2025-08-21T16:40:00Z" w16du:dateUtc="2025-08-21T07:40:00Z"/>
          <w:noProof/>
          <w:color w:val="auto"/>
          <w:kern w:val="2"/>
          <w:sz w:val="22"/>
          <w:szCs w:val="24"/>
          <w:lang w:val="en-US" w:eastAsia="ja-JP"/>
          <w14:ligatures w14:val="standardContextual"/>
        </w:rPr>
      </w:pPr>
      <w:del w:id="88" w:author="ynakai" w:date="2025-08-21T16:40:00Z" w16du:dateUtc="2025-08-21T07:40:00Z">
        <w:r w:rsidRPr="00805BDE" w:rsidDel="0099162E">
          <w:rPr>
            <w:noProof/>
          </w:rPr>
          <w:delText>5.1.2.</w:delText>
        </w:r>
        <w:r w:rsidDel="0099162E">
          <w:rPr>
            <w:noProof/>
            <w:color w:val="auto"/>
            <w:kern w:val="2"/>
            <w:sz w:val="22"/>
            <w:szCs w:val="24"/>
            <w:lang w:val="en-US" w:eastAsia="ja-JP"/>
            <w14:ligatures w14:val="standardContextual"/>
          </w:rPr>
          <w:tab/>
        </w:r>
        <w:r w:rsidDel="0099162E">
          <w:rPr>
            <w:noProof/>
            <w:lang w:eastAsia="ja-JP"/>
          </w:rPr>
          <w:delText>P</w:delText>
        </w:r>
        <w:r w:rsidR="00286E26" w:rsidDel="0099162E">
          <w:rPr>
            <w:rFonts w:hint="eastAsia"/>
            <w:noProof/>
            <w:lang w:eastAsia="ja-JP"/>
          </w:rPr>
          <w:delText>ersonality tests</w:delText>
        </w:r>
        <w:r w:rsidDel="0099162E">
          <w:rPr>
            <w:noProof/>
          </w:rPr>
          <w:tab/>
        </w:r>
      </w:del>
      <w:del w:id="89" w:author="ynakai" w:date="2025-08-21T13:54:00Z" w16du:dateUtc="2025-08-21T04:54:00Z">
        <w:r w:rsidR="00151542" w:rsidDel="00C54C82">
          <w:rPr>
            <w:noProof/>
          </w:rPr>
          <w:delText>7</w:delText>
        </w:r>
      </w:del>
    </w:p>
    <w:p w14:paraId="38B5E300" w14:textId="761B7741" w:rsidR="00AA21EC" w:rsidDel="0099162E" w:rsidRDefault="00AA21EC">
      <w:pPr>
        <w:pStyle w:val="21"/>
        <w:rPr>
          <w:del w:id="90" w:author="ynakai" w:date="2025-08-21T16:40:00Z" w16du:dateUtc="2025-08-21T07:40:00Z"/>
          <w:color w:val="auto"/>
          <w:kern w:val="2"/>
          <w:szCs w:val="24"/>
          <w:lang w:val="en-US" w:eastAsia="ja-JP"/>
          <w14:ligatures w14:val="standardContextual"/>
        </w:rPr>
      </w:pPr>
      <w:del w:id="91" w:author="ynakai" w:date="2025-08-21T16:40:00Z" w16du:dateUtc="2025-08-21T07:40:00Z">
        <w:r w:rsidRPr="00805BDE" w:rsidDel="0099162E">
          <w:delText>5.2.</w:delText>
        </w:r>
        <w:r w:rsidDel="0099162E">
          <w:rPr>
            <w:color w:val="auto"/>
            <w:kern w:val="2"/>
            <w:szCs w:val="24"/>
            <w:lang w:val="en-US" w:eastAsia="ja-JP"/>
            <w14:ligatures w14:val="standardContextual"/>
          </w:rPr>
          <w:tab/>
        </w:r>
        <w:r w:rsidR="00286E26" w:rsidDel="0099162E">
          <w:rPr>
            <w:rFonts w:hint="eastAsia"/>
            <w:lang w:eastAsia="ja-JP"/>
          </w:rPr>
          <w:delText>Practical tests or exercises</w:delText>
        </w:r>
        <w:r w:rsidDel="0099162E">
          <w:tab/>
        </w:r>
      </w:del>
      <w:del w:id="92" w:author="ynakai" w:date="2025-08-21T13:54:00Z" w16du:dateUtc="2025-08-21T04:54:00Z">
        <w:r w:rsidR="00151542" w:rsidDel="00C54C82">
          <w:delText>7</w:delText>
        </w:r>
      </w:del>
    </w:p>
    <w:p w14:paraId="34D253D6" w14:textId="16BB0016" w:rsidR="00AA21EC" w:rsidDel="0099162E" w:rsidRDefault="00AA21EC">
      <w:pPr>
        <w:pStyle w:val="32"/>
        <w:tabs>
          <w:tab w:val="left" w:pos="1134"/>
        </w:tabs>
        <w:rPr>
          <w:del w:id="93" w:author="ynakai" w:date="2025-08-21T16:40:00Z" w16du:dateUtc="2025-08-21T07:40:00Z"/>
          <w:noProof/>
          <w:color w:val="auto"/>
          <w:kern w:val="2"/>
          <w:sz w:val="22"/>
          <w:szCs w:val="24"/>
          <w:lang w:val="en-US" w:eastAsia="ja-JP"/>
          <w14:ligatures w14:val="standardContextual"/>
        </w:rPr>
      </w:pPr>
      <w:del w:id="94" w:author="ynakai" w:date="2025-08-21T16:40:00Z" w16du:dateUtc="2025-08-21T07:40:00Z">
        <w:r w:rsidRPr="00805BDE" w:rsidDel="0099162E">
          <w:rPr>
            <w:noProof/>
          </w:rPr>
          <w:delText>5.2.1.</w:delText>
        </w:r>
        <w:r w:rsidDel="0099162E">
          <w:rPr>
            <w:noProof/>
            <w:color w:val="auto"/>
            <w:kern w:val="2"/>
            <w:sz w:val="22"/>
            <w:szCs w:val="24"/>
            <w:lang w:val="en-US" w:eastAsia="ja-JP"/>
            <w14:ligatures w14:val="standardContextual"/>
          </w:rPr>
          <w:tab/>
        </w:r>
        <w:r w:rsidDel="0099162E">
          <w:rPr>
            <w:noProof/>
            <w:lang w:eastAsia="ja-JP"/>
          </w:rPr>
          <w:delText>VTS-S</w:delText>
        </w:r>
        <w:r w:rsidR="00286E26" w:rsidDel="0099162E">
          <w:rPr>
            <w:rFonts w:hint="eastAsia"/>
            <w:noProof/>
            <w:lang w:eastAsia="ja-JP"/>
          </w:rPr>
          <w:delText>imulation</w:delText>
        </w:r>
        <w:r w:rsidDel="0099162E">
          <w:rPr>
            <w:noProof/>
          </w:rPr>
          <w:tab/>
        </w:r>
      </w:del>
      <w:del w:id="95" w:author="ynakai" w:date="2025-05-14T10:20:00Z" w16du:dateUtc="2025-05-14T01:20:00Z">
        <w:r w:rsidR="005C7A38" w:rsidDel="00151542">
          <w:rPr>
            <w:noProof/>
          </w:rPr>
          <w:delText>7</w:delText>
        </w:r>
      </w:del>
    </w:p>
    <w:p w14:paraId="03E7149C" w14:textId="1EFF0F0E" w:rsidR="00AA21EC" w:rsidDel="0099162E" w:rsidRDefault="00AA21EC">
      <w:pPr>
        <w:pStyle w:val="32"/>
        <w:tabs>
          <w:tab w:val="left" w:pos="1134"/>
        </w:tabs>
        <w:rPr>
          <w:del w:id="96" w:author="ynakai" w:date="2025-08-21T16:40:00Z" w16du:dateUtc="2025-08-21T07:40:00Z"/>
          <w:noProof/>
          <w:color w:val="auto"/>
          <w:kern w:val="2"/>
          <w:sz w:val="22"/>
          <w:szCs w:val="24"/>
          <w:lang w:val="en-US" w:eastAsia="ja-JP"/>
          <w14:ligatures w14:val="standardContextual"/>
        </w:rPr>
      </w:pPr>
      <w:del w:id="97" w:author="ynakai" w:date="2025-08-21T16:40:00Z" w16du:dateUtc="2025-08-21T07:40:00Z">
        <w:r w:rsidRPr="00805BDE" w:rsidDel="0099162E">
          <w:rPr>
            <w:noProof/>
          </w:rPr>
          <w:delText>5.2.2.</w:delText>
        </w:r>
        <w:r w:rsidDel="0099162E">
          <w:rPr>
            <w:noProof/>
            <w:color w:val="auto"/>
            <w:kern w:val="2"/>
            <w:sz w:val="22"/>
            <w:szCs w:val="24"/>
            <w:lang w:val="en-US" w:eastAsia="ja-JP"/>
            <w14:ligatures w14:val="standardContextual"/>
          </w:rPr>
          <w:tab/>
        </w:r>
        <w:r w:rsidDel="0099162E">
          <w:rPr>
            <w:noProof/>
            <w:lang w:eastAsia="ja-JP"/>
          </w:rPr>
          <w:delText>A</w:delText>
        </w:r>
        <w:r w:rsidR="00286E26" w:rsidDel="0099162E">
          <w:rPr>
            <w:rFonts w:hint="eastAsia"/>
            <w:noProof/>
            <w:lang w:eastAsia="ja-JP"/>
          </w:rPr>
          <w:delText>ccuracy under time pressure test</w:delText>
        </w:r>
        <w:r w:rsidDel="0099162E">
          <w:rPr>
            <w:noProof/>
          </w:rPr>
          <w:tab/>
        </w:r>
      </w:del>
      <w:del w:id="98" w:author="ynakai" w:date="2025-05-14T10:20:00Z" w16du:dateUtc="2025-05-14T01:20:00Z">
        <w:r w:rsidR="005C7A38" w:rsidDel="00151542">
          <w:rPr>
            <w:noProof/>
          </w:rPr>
          <w:delText>7</w:delText>
        </w:r>
      </w:del>
    </w:p>
    <w:p w14:paraId="530E4C4F" w14:textId="39F1555E" w:rsidR="00AA21EC" w:rsidDel="0099162E" w:rsidRDefault="00AA21EC">
      <w:pPr>
        <w:pStyle w:val="32"/>
        <w:tabs>
          <w:tab w:val="left" w:pos="1134"/>
        </w:tabs>
        <w:rPr>
          <w:del w:id="99" w:author="ynakai" w:date="2025-08-21T16:40:00Z" w16du:dateUtc="2025-08-21T07:40:00Z"/>
          <w:noProof/>
          <w:color w:val="auto"/>
          <w:kern w:val="2"/>
          <w:sz w:val="22"/>
          <w:szCs w:val="24"/>
          <w:lang w:val="en-US" w:eastAsia="ja-JP"/>
          <w14:ligatures w14:val="standardContextual"/>
        </w:rPr>
      </w:pPr>
      <w:del w:id="100" w:author="ynakai" w:date="2025-08-21T16:40:00Z" w16du:dateUtc="2025-08-21T07:40:00Z">
        <w:r w:rsidRPr="00805BDE" w:rsidDel="0099162E">
          <w:rPr>
            <w:noProof/>
          </w:rPr>
          <w:delText>5.2.3.</w:delText>
        </w:r>
        <w:r w:rsidDel="0099162E">
          <w:rPr>
            <w:noProof/>
            <w:color w:val="auto"/>
            <w:kern w:val="2"/>
            <w:sz w:val="22"/>
            <w:szCs w:val="24"/>
            <w:lang w:val="en-US" w:eastAsia="ja-JP"/>
            <w14:ligatures w14:val="standardContextual"/>
          </w:rPr>
          <w:tab/>
        </w:r>
        <w:r w:rsidDel="0099162E">
          <w:rPr>
            <w:noProof/>
            <w:lang w:eastAsia="ja-JP"/>
          </w:rPr>
          <w:delText>W</w:delText>
        </w:r>
        <w:r w:rsidR="00286E26" w:rsidDel="0099162E">
          <w:rPr>
            <w:rFonts w:hint="eastAsia"/>
            <w:noProof/>
            <w:lang w:eastAsia="ja-JP"/>
          </w:rPr>
          <w:delText>orking memory test</w:delText>
        </w:r>
        <w:r w:rsidDel="0099162E">
          <w:rPr>
            <w:noProof/>
          </w:rPr>
          <w:tab/>
        </w:r>
      </w:del>
      <w:del w:id="101" w:author="ynakai" w:date="2025-05-14T10:20:00Z" w16du:dateUtc="2025-05-14T01:20:00Z">
        <w:r w:rsidR="005C7A38" w:rsidDel="00151542">
          <w:rPr>
            <w:noProof/>
          </w:rPr>
          <w:delText>7</w:delText>
        </w:r>
      </w:del>
    </w:p>
    <w:p w14:paraId="66924FE8" w14:textId="7A64C359" w:rsidR="00AA21EC" w:rsidDel="0099162E" w:rsidRDefault="00AA21EC">
      <w:pPr>
        <w:pStyle w:val="21"/>
        <w:rPr>
          <w:del w:id="102" w:author="ynakai" w:date="2025-08-21T16:40:00Z" w16du:dateUtc="2025-08-21T07:40:00Z"/>
          <w:color w:val="auto"/>
          <w:kern w:val="2"/>
          <w:szCs w:val="24"/>
          <w:lang w:val="en-US" w:eastAsia="ja-JP"/>
          <w14:ligatures w14:val="standardContextual"/>
        </w:rPr>
      </w:pPr>
      <w:del w:id="103" w:author="ynakai" w:date="2025-08-21T16:40:00Z" w16du:dateUtc="2025-08-21T07:40:00Z">
        <w:r w:rsidRPr="00805BDE" w:rsidDel="0099162E">
          <w:delText>5.3.</w:delText>
        </w:r>
        <w:r w:rsidDel="0099162E">
          <w:rPr>
            <w:color w:val="auto"/>
            <w:kern w:val="2"/>
            <w:szCs w:val="24"/>
            <w:lang w:val="en-US" w:eastAsia="ja-JP"/>
            <w14:ligatures w14:val="standardContextual"/>
          </w:rPr>
          <w:tab/>
        </w:r>
        <w:r w:rsidDel="0099162E">
          <w:rPr>
            <w:lang w:eastAsia="ja-JP"/>
          </w:rPr>
          <w:delText>I</w:delText>
        </w:r>
        <w:r w:rsidR="00286E26" w:rsidDel="0099162E">
          <w:rPr>
            <w:rFonts w:hint="eastAsia"/>
            <w:lang w:eastAsia="ja-JP"/>
          </w:rPr>
          <w:delText>nterview</w:delText>
        </w:r>
        <w:r w:rsidDel="0099162E">
          <w:tab/>
        </w:r>
      </w:del>
      <w:del w:id="104" w:author="ynakai" w:date="2025-05-14T10:20:00Z" w16du:dateUtc="2025-05-14T01:20:00Z">
        <w:r w:rsidR="005C7A38" w:rsidDel="00151542">
          <w:delText>7</w:delText>
        </w:r>
      </w:del>
    </w:p>
    <w:p w14:paraId="161075FD" w14:textId="41B0F3A3" w:rsidR="00AA21EC" w:rsidDel="0099162E" w:rsidRDefault="00AA21EC">
      <w:pPr>
        <w:pStyle w:val="11"/>
        <w:rPr>
          <w:del w:id="105" w:author="ynakai" w:date="2025-08-21T16:40:00Z" w16du:dateUtc="2025-08-21T07:40:00Z"/>
          <w:b w:val="0"/>
          <w:caps w:val="0"/>
          <w:color w:val="auto"/>
          <w:kern w:val="2"/>
          <w:szCs w:val="24"/>
          <w:lang w:val="en-US" w:eastAsia="ja-JP"/>
          <w14:ligatures w14:val="standardContextual"/>
        </w:rPr>
      </w:pPr>
      <w:del w:id="106" w:author="ynakai" w:date="2025-08-21T16:40:00Z" w16du:dateUtc="2025-08-21T07:40:00Z">
        <w:r w:rsidRPr="00805BDE" w:rsidDel="0099162E">
          <w:delText>6.</w:delText>
        </w:r>
        <w:r w:rsidDel="0099162E">
          <w:rPr>
            <w:b w:val="0"/>
            <w:caps w:val="0"/>
            <w:color w:val="auto"/>
            <w:kern w:val="2"/>
            <w:szCs w:val="24"/>
            <w:lang w:val="en-US" w:eastAsia="ja-JP"/>
            <w14:ligatures w14:val="standardContextual"/>
          </w:rPr>
          <w:tab/>
        </w:r>
        <w:r w:rsidDel="0099162E">
          <w:rPr>
            <w:lang w:eastAsia="ja-JP"/>
          </w:rPr>
          <w:delText>TESTING METHOD</w:delText>
        </w:r>
        <w:r w:rsidDel="0099162E">
          <w:tab/>
        </w:r>
      </w:del>
      <w:del w:id="107" w:author="ynakai" w:date="2025-05-14T10:20:00Z" w16du:dateUtc="2025-05-14T01:20:00Z">
        <w:r w:rsidR="005C7A38" w:rsidDel="00151542">
          <w:delText>7</w:delText>
        </w:r>
      </w:del>
    </w:p>
    <w:p w14:paraId="108B244F" w14:textId="3C7F9B18" w:rsidR="00AA21EC" w:rsidDel="0099162E" w:rsidRDefault="00AA21EC">
      <w:pPr>
        <w:pStyle w:val="11"/>
        <w:rPr>
          <w:del w:id="108" w:author="ynakai" w:date="2025-08-21T16:40:00Z" w16du:dateUtc="2025-08-21T07:40:00Z"/>
          <w:b w:val="0"/>
          <w:caps w:val="0"/>
          <w:color w:val="auto"/>
          <w:kern w:val="2"/>
          <w:szCs w:val="24"/>
          <w:lang w:val="en-US" w:eastAsia="ja-JP"/>
          <w14:ligatures w14:val="standardContextual"/>
        </w:rPr>
      </w:pPr>
      <w:del w:id="109" w:author="ynakai" w:date="2025-08-21T16:40:00Z" w16du:dateUtc="2025-08-21T07:40:00Z">
        <w:r w:rsidRPr="00805BDE" w:rsidDel="0099162E">
          <w:rPr>
            <w:caps w:val="0"/>
          </w:rPr>
          <w:delText>7.</w:delText>
        </w:r>
        <w:r w:rsidDel="0099162E">
          <w:rPr>
            <w:b w:val="0"/>
            <w:caps w:val="0"/>
            <w:color w:val="auto"/>
            <w:kern w:val="2"/>
            <w:szCs w:val="24"/>
            <w:lang w:val="en-US" w:eastAsia="ja-JP"/>
            <w14:ligatures w14:val="standardContextual"/>
          </w:rPr>
          <w:tab/>
        </w:r>
        <w:r w:rsidRPr="00805BDE" w:rsidDel="0099162E">
          <w:rPr>
            <w:caps w:val="0"/>
          </w:rPr>
          <w:delText>DEFINITIONS</w:delText>
        </w:r>
        <w:r w:rsidDel="0099162E">
          <w:tab/>
        </w:r>
      </w:del>
      <w:del w:id="110" w:author="ynakai" w:date="2025-05-14T10:20:00Z" w16du:dateUtc="2025-05-14T01:20:00Z">
        <w:r w:rsidR="005C7A38" w:rsidDel="00151542">
          <w:delText>8</w:delText>
        </w:r>
      </w:del>
    </w:p>
    <w:p w14:paraId="44FCA36C" w14:textId="066DAA42" w:rsidR="00AA21EC" w:rsidDel="0099162E" w:rsidRDefault="00AA21EC">
      <w:pPr>
        <w:pStyle w:val="11"/>
        <w:rPr>
          <w:del w:id="111" w:author="ynakai" w:date="2025-08-21T16:40:00Z" w16du:dateUtc="2025-08-21T07:40:00Z"/>
          <w:b w:val="0"/>
          <w:caps w:val="0"/>
          <w:color w:val="auto"/>
          <w:kern w:val="2"/>
          <w:szCs w:val="24"/>
          <w:lang w:val="en-US" w:eastAsia="ja-JP"/>
          <w14:ligatures w14:val="standardContextual"/>
        </w:rPr>
      </w:pPr>
      <w:del w:id="112" w:author="ynakai" w:date="2025-08-21T16:40:00Z" w16du:dateUtc="2025-08-21T07:40:00Z">
        <w:r w:rsidRPr="00805BDE" w:rsidDel="0099162E">
          <w:delText>8.</w:delText>
        </w:r>
        <w:r w:rsidDel="0099162E">
          <w:rPr>
            <w:b w:val="0"/>
            <w:caps w:val="0"/>
            <w:color w:val="auto"/>
            <w:kern w:val="2"/>
            <w:szCs w:val="24"/>
            <w:lang w:val="en-US" w:eastAsia="ja-JP"/>
            <w14:ligatures w14:val="standardContextual"/>
          </w:rPr>
          <w:tab/>
        </w:r>
        <w:r w:rsidDel="0099162E">
          <w:delText>abbreviations</w:delText>
        </w:r>
        <w:r w:rsidDel="0099162E">
          <w:tab/>
        </w:r>
      </w:del>
      <w:del w:id="113" w:author="ynakai" w:date="2025-05-14T10:20:00Z" w16du:dateUtc="2025-05-14T01:20:00Z">
        <w:r w:rsidR="005C7A38" w:rsidDel="00151542">
          <w:delText>8</w:delText>
        </w:r>
      </w:del>
    </w:p>
    <w:p w14:paraId="2B162CF8" w14:textId="382964D8" w:rsidR="00AA21EC" w:rsidDel="0099162E" w:rsidRDefault="00AA21EC">
      <w:pPr>
        <w:pStyle w:val="11"/>
        <w:rPr>
          <w:del w:id="114" w:author="ynakai" w:date="2025-08-21T16:40:00Z" w16du:dateUtc="2025-08-21T07:40:00Z"/>
          <w:b w:val="0"/>
          <w:caps w:val="0"/>
          <w:color w:val="auto"/>
          <w:kern w:val="2"/>
          <w:szCs w:val="24"/>
          <w:lang w:val="en-US" w:eastAsia="ja-JP"/>
          <w14:ligatures w14:val="standardContextual"/>
        </w:rPr>
      </w:pPr>
      <w:del w:id="115" w:author="ynakai" w:date="2025-08-21T16:40:00Z" w16du:dateUtc="2025-08-21T07:40:00Z">
        <w:r w:rsidRPr="00805BDE" w:rsidDel="0099162E">
          <w:delText>9.</w:delText>
        </w:r>
        <w:r w:rsidDel="0099162E">
          <w:rPr>
            <w:b w:val="0"/>
            <w:caps w:val="0"/>
            <w:color w:val="auto"/>
            <w:kern w:val="2"/>
            <w:szCs w:val="24"/>
            <w:lang w:val="en-US" w:eastAsia="ja-JP"/>
            <w14:ligatures w14:val="standardContextual"/>
          </w:rPr>
          <w:tab/>
        </w:r>
        <w:r w:rsidDel="0099162E">
          <w:delText>references</w:delText>
        </w:r>
        <w:r w:rsidDel="0099162E">
          <w:tab/>
        </w:r>
      </w:del>
      <w:del w:id="116" w:author="ynakai" w:date="2025-05-14T10:20:00Z" w16du:dateUtc="2025-05-14T01:20:00Z">
        <w:r w:rsidR="005C7A38" w:rsidDel="00151542">
          <w:delText>8</w:delText>
        </w:r>
      </w:del>
    </w:p>
    <w:p w14:paraId="3136D6C3" w14:textId="0CC7EB8E" w:rsidR="00642025" w:rsidRPr="00F55AD7" w:rsidRDefault="000C2857" w:rsidP="00CB1D11">
      <w:pPr>
        <w:pStyle w:val="a2"/>
        <w:suppressAutoHyphens/>
      </w:pPr>
      <w:r>
        <w:rPr>
          <w:rFonts w:eastAsia="Times New Roman" w:cs="Times New Roman"/>
          <w:b/>
          <w:noProof/>
          <w:color w:val="00558C" w:themeColor="accent1"/>
          <w:szCs w:val="20"/>
        </w:rPr>
        <w:fldChar w:fldCharType="end"/>
      </w:r>
    </w:p>
    <w:p w14:paraId="1FD9CC69" w14:textId="77777777" w:rsidR="00D15F11" w:rsidRPr="00F55AD7" w:rsidRDefault="00D15F11" w:rsidP="00CB1D11">
      <w:pPr>
        <w:pStyle w:val="ListofFigures"/>
        <w:suppressAutoHyphens/>
      </w:pPr>
      <w:r w:rsidRPr="00F55AD7">
        <w:lastRenderedPageBreak/>
        <w:t>List of Tables</w:t>
      </w:r>
      <w:r>
        <w:t xml:space="preserve"> </w:t>
      </w:r>
    </w:p>
    <w:p w14:paraId="01839C42" w14:textId="1EDE3E93" w:rsidR="00D15F11" w:rsidRDefault="00D15F11" w:rsidP="00CB1D11">
      <w:pPr>
        <w:pStyle w:val="af0"/>
        <w:suppressAutoHyphens/>
        <w:rPr>
          <w:i w:val="0"/>
          <w:noProof/>
          <w:color w:val="auto"/>
          <w:lang w:eastAsia="en-GB"/>
        </w:rPr>
      </w:pPr>
      <w:r>
        <w:rPr>
          <w:i w:val="0"/>
        </w:rPr>
        <w:fldChar w:fldCharType="begin"/>
      </w:r>
      <w:r>
        <w:rPr>
          <w:i w:val="0"/>
        </w:rPr>
        <w:instrText xml:space="preserve"> TOC \t "Table caption,1" \c "Figure" </w:instrText>
      </w:r>
      <w:r>
        <w:rPr>
          <w:i w:val="0"/>
        </w:rPr>
        <w:fldChar w:fldCharType="separate"/>
      </w:r>
      <w:r w:rsidRPr="00F26F41">
        <w:rPr>
          <w:rFonts w:ascii="Calibri" w:hAnsi="Calibri"/>
          <w:noProof/>
        </w:rPr>
        <w:t>Table 1</w:t>
      </w:r>
      <w:r>
        <w:rPr>
          <w:i w:val="0"/>
          <w:noProof/>
          <w:color w:val="auto"/>
          <w:lang w:eastAsia="en-GB"/>
        </w:rPr>
        <w:tab/>
      </w:r>
      <w:r>
        <w:rPr>
          <w:noProof/>
        </w:rPr>
        <w:t>Example of table with row headers</w:t>
      </w:r>
      <w:r>
        <w:rPr>
          <w:noProof/>
        </w:rPr>
        <w:tab/>
      </w:r>
      <w:r>
        <w:rPr>
          <w:noProof/>
        </w:rPr>
        <w:fldChar w:fldCharType="begin"/>
      </w:r>
      <w:r>
        <w:rPr>
          <w:noProof/>
        </w:rPr>
        <w:instrText xml:space="preserve"> PAGEREF _Toc59360257 \h </w:instrText>
      </w:r>
      <w:r>
        <w:rPr>
          <w:noProof/>
        </w:rPr>
      </w:r>
      <w:r>
        <w:rPr>
          <w:noProof/>
        </w:rPr>
        <w:fldChar w:fldCharType="separate"/>
      </w:r>
      <w:ins w:id="117" w:author="ynakai" w:date="2025-08-21T15:17:00Z" w16du:dateUtc="2025-08-21T06:17:00Z">
        <w:r w:rsidR="00886B8B">
          <w:rPr>
            <w:rFonts w:hint="eastAsia"/>
            <w:b/>
            <w:bCs/>
            <w:noProof/>
            <w:lang w:eastAsia="ja-JP"/>
          </w:rPr>
          <w:t>エラー</w:t>
        </w:r>
        <w:r w:rsidR="00886B8B">
          <w:rPr>
            <w:rFonts w:hint="eastAsia"/>
            <w:b/>
            <w:bCs/>
            <w:noProof/>
            <w:lang w:eastAsia="ja-JP"/>
          </w:rPr>
          <w:t xml:space="preserve">! </w:t>
        </w:r>
        <w:r w:rsidR="00886B8B">
          <w:rPr>
            <w:rFonts w:hint="eastAsia"/>
            <w:b/>
            <w:bCs/>
            <w:noProof/>
            <w:lang w:eastAsia="ja-JP"/>
          </w:rPr>
          <w:t>ブックマークが定義されていません。</w:t>
        </w:r>
      </w:ins>
      <w:del w:id="118" w:author="ynakai" w:date="2025-05-12T10:18:00Z" w16du:dateUtc="2025-05-12T01:18:00Z">
        <w:r w:rsidDel="005C7A38">
          <w:rPr>
            <w:noProof/>
          </w:rPr>
          <w:delText>5</w:delText>
        </w:r>
      </w:del>
      <w:r>
        <w:rPr>
          <w:noProof/>
        </w:rPr>
        <w:fldChar w:fldCharType="end"/>
      </w:r>
    </w:p>
    <w:p w14:paraId="310E47B9" w14:textId="47CD8857" w:rsidR="00D15F11" w:rsidRDefault="00D15F11" w:rsidP="00CB1D11">
      <w:pPr>
        <w:pStyle w:val="af0"/>
        <w:suppressAutoHyphens/>
        <w:rPr>
          <w:i w:val="0"/>
          <w:noProof/>
          <w:color w:val="auto"/>
          <w:lang w:eastAsia="en-GB"/>
        </w:rPr>
      </w:pPr>
      <w:r w:rsidRPr="00F26F41">
        <w:rPr>
          <w:rFonts w:ascii="Calibri" w:hAnsi="Calibri"/>
          <w:noProof/>
        </w:rPr>
        <w:t>Table 2</w:t>
      </w:r>
      <w:r>
        <w:rPr>
          <w:i w:val="0"/>
          <w:noProof/>
          <w:color w:val="auto"/>
          <w:lang w:eastAsia="en-GB"/>
        </w:rPr>
        <w:tab/>
      </w:r>
      <w:r>
        <w:rPr>
          <w:noProof/>
        </w:rPr>
        <w:t>Example of table with column headers</w:t>
      </w:r>
      <w:r>
        <w:rPr>
          <w:noProof/>
        </w:rPr>
        <w:tab/>
      </w:r>
      <w:r>
        <w:rPr>
          <w:noProof/>
        </w:rPr>
        <w:fldChar w:fldCharType="begin"/>
      </w:r>
      <w:r>
        <w:rPr>
          <w:noProof/>
        </w:rPr>
        <w:instrText xml:space="preserve"> PAGEREF _Toc59360258 \h </w:instrText>
      </w:r>
      <w:r>
        <w:rPr>
          <w:noProof/>
        </w:rPr>
      </w:r>
      <w:r>
        <w:rPr>
          <w:noProof/>
        </w:rPr>
        <w:fldChar w:fldCharType="separate"/>
      </w:r>
      <w:ins w:id="119" w:author="ynakai" w:date="2025-08-21T15:17:00Z" w16du:dateUtc="2025-08-21T06:17:00Z">
        <w:r w:rsidR="00886B8B">
          <w:rPr>
            <w:rFonts w:hint="eastAsia"/>
            <w:b/>
            <w:bCs/>
            <w:noProof/>
            <w:lang w:eastAsia="ja-JP"/>
          </w:rPr>
          <w:t>エラー</w:t>
        </w:r>
        <w:r w:rsidR="00886B8B">
          <w:rPr>
            <w:rFonts w:hint="eastAsia"/>
            <w:b/>
            <w:bCs/>
            <w:noProof/>
            <w:lang w:eastAsia="ja-JP"/>
          </w:rPr>
          <w:t xml:space="preserve">! </w:t>
        </w:r>
        <w:r w:rsidR="00886B8B">
          <w:rPr>
            <w:rFonts w:hint="eastAsia"/>
            <w:b/>
            <w:bCs/>
            <w:noProof/>
            <w:lang w:eastAsia="ja-JP"/>
          </w:rPr>
          <w:t>ブックマークが定義されていません。</w:t>
        </w:r>
      </w:ins>
      <w:del w:id="120" w:author="ynakai" w:date="2025-05-12T10:18:00Z" w16du:dateUtc="2025-05-12T01:18:00Z">
        <w:r w:rsidDel="005C7A38">
          <w:rPr>
            <w:noProof/>
          </w:rPr>
          <w:delText>5</w:delText>
        </w:r>
      </w:del>
      <w:r>
        <w:rPr>
          <w:noProof/>
        </w:rPr>
        <w:fldChar w:fldCharType="end"/>
      </w:r>
    </w:p>
    <w:p w14:paraId="0BE26372" w14:textId="77777777" w:rsidR="00161325" w:rsidRPr="00CB7D0F" w:rsidRDefault="00D15F11" w:rsidP="00CB1D11">
      <w:pPr>
        <w:pStyle w:val="a2"/>
        <w:suppressAutoHyphens/>
      </w:pPr>
      <w:r>
        <w:rPr>
          <w:i/>
          <w:color w:val="00558C"/>
        </w:rPr>
        <w:fldChar w:fldCharType="end"/>
      </w:r>
    </w:p>
    <w:p w14:paraId="070DC63A" w14:textId="77777777" w:rsidR="00994D97" w:rsidRPr="00F55AD7" w:rsidRDefault="00994D97" w:rsidP="00CB1D11">
      <w:pPr>
        <w:pStyle w:val="ListofFigures"/>
        <w:suppressAutoHyphens/>
      </w:pPr>
      <w:r w:rsidRPr="00F55AD7">
        <w:t>List of Figures</w:t>
      </w:r>
    </w:p>
    <w:p w14:paraId="367A4493" w14:textId="6353FE57" w:rsidR="00D80A15" w:rsidRDefault="00923B4D" w:rsidP="00CB1D11">
      <w:pPr>
        <w:pStyle w:val="af0"/>
        <w:suppressAutoHyphens/>
        <w:rPr>
          <w:i w:val="0"/>
          <w:noProof/>
          <w:color w:val="auto"/>
          <w:lang w:eastAsia="en-GB"/>
        </w:rPr>
      </w:pPr>
      <w:r w:rsidRPr="00F55AD7">
        <w:fldChar w:fldCharType="begin"/>
      </w:r>
      <w:r w:rsidRPr="00F55AD7">
        <w:instrText xml:space="preserve"> TOC \t "Figure caption" \c </w:instrText>
      </w:r>
      <w:r w:rsidRPr="00F55AD7">
        <w:fldChar w:fldCharType="separate"/>
      </w:r>
      <w:r w:rsidR="00D80A15">
        <w:rPr>
          <w:noProof/>
        </w:rPr>
        <w:t>Figure 1</w:t>
      </w:r>
      <w:r w:rsidR="00D80A15">
        <w:rPr>
          <w:i w:val="0"/>
          <w:noProof/>
          <w:color w:val="auto"/>
          <w:lang w:eastAsia="en-GB"/>
        </w:rPr>
        <w:tab/>
      </w:r>
      <w:r w:rsidR="00D80A15">
        <w:rPr>
          <w:noProof/>
        </w:rPr>
        <w:t>Example of wrapping in line with text</w:t>
      </w:r>
      <w:r w:rsidR="00D80A15">
        <w:rPr>
          <w:noProof/>
        </w:rPr>
        <w:tab/>
      </w:r>
      <w:r w:rsidR="00D80A15">
        <w:rPr>
          <w:noProof/>
        </w:rPr>
        <w:fldChar w:fldCharType="begin"/>
      </w:r>
      <w:r w:rsidR="00D80A15">
        <w:rPr>
          <w:noProof/>
        </w:rPr>
        <w:instrText xml:space="preserve"> PAGEREF _Toc60405626 \h </w:instrText>
      </w:r>
      <w:r w:rsidR="00D80A15">
        <w:rPr>
          <w:noProof/>
        </w:rPr>
      </w:r>
      <w:r w:rsidR="00D80A15">
        <w:rPr>
          <w:noProof/>
        </w:rPr>
        <w:fldChar w:fldCharType="separate"/>
      </w:r>
      <w:ins w:id="121" w:author="ynakai" w:date="2025-08-21T15:17:00Z" w16du:dateUtc="2025-08-21T06:17:00Z">
        <w:r w:rsidR="00886B8B">
          <w:rPr>
            <w:rFonts w:hint="eastAsia"/>
            <w:b/>
            <w:bCs/>
            <w:noProof/>
            <w:lang w:eastAsia="ja-JP"/>
          </w:rPr>
          <w:t>エラー</w:t>
        </w:r>
        <w:r w:rsidR="00886B8B">
          <w:rPr>
            <w:rFonts w:hint="eastAsia"/>
            <w:b/>
            <w:bCs/>
            <w:noProof/>
            <w:lang w:eastAsia="ja-JP"/>
          </w:rPr>
          <w:t xml:space="preserve">! </w:t>
        </w:r>
        <w:r w:rsidR="00886B8B">
          <w:rPr>
            <w:rFonts w:hint="eastAsia"/>
            <w:b/>
            <w:bCs/>
            <w:noProof/>
            <w:lang w:eastAsia="ja-JP"/>
          </w:rPr>
          <w:t>ブックマークが定義されていません。</w:t>
        </w:r>
      </w:ins>
      <w:del w:id="122" w:author="ynakai" w:date="2025-05-12T10:18:00Z" w16du:dateUtc="2025-05-12T01:18:00Z">
        <w:r w:rsidR="00D80A15" w:rsidDel="005C7A38">
          <w:rPr>
            <w:noProof/>
          </w:rPr>
          <w:delText>4</w:delText>
        </w:r>
      </w:del>
      <w:r w:rsidR="00D80A15">
        <w:rPr>
          <w:noProof/>
        </w:rPr>
        <w:fldChar w:fldCharType="end"/>
      </w:r>
    </w:p>
    <w:p w14:paraId="0BA57EA7" w14:textId="621B5146" w:rsidR="00D80A15" w:rsidRDefault="00D80A15" w:rsidP="00CB1D11">
      <w:pPr>
        <w:pStyle w:val="af0"/>
        <w:suppressAutoHyphens/>
        <w:rPr>
          <w:i w:val="0"/>
          <w:noProof/>
          <w:color w:val="auto"/>
          <w:lang w:eastAsia="en-GB"/>
        </w:rPr>
      </w:pPr>
      <w:r>
        <w:rPr>
          <w:noProof/>
        </w:rPr>
        <w:t>Figure 2</w:t>
      </w:r>
      <w:r>
        <w:rPr>
          <w:i w:val="0"/>
          <w:noProof/>
          <w:color w:val="auto"/>
          <w:lang w:eastAsia="en-GB"/>
        </w:rPr>
        <w:tab/>
      </w:r>
      <w:r>
        <w:rPr>
          <w:noProof/>
        </w:rPr>
        <w:t>Example of wrapped square</w:t>
      </w:r>
      <w:r>
        <w:rPr>
          <w:noProof/>
        </w:rPr>
        <w:tab/>
      </w:r>
      <w:r>
        <w:rPr>
          <w:noProof/>
        </w:rPr>
        <w:fldChar w:fldCharType="begin"/>
      </w:r>
      <w:r>
        <w:rPr>
          <w:noProof/>
        </w:rPr>
        <w:instrText xml:space="preserve"> PAGEREF _Toc60405627 \h </w:instrText>
      </w:r>
      <w:r>
        <w:rPr>
          <w:noProof/>
        </w:rPr>
      </w:r>
      <w:r>
        <w:rPr>
          <w:noProof/>
        </w:rPr>
        <w:fldChar w:fldCharType="separate"/>
      </w:r>
      <w:ins w:id="123" w:author="ynakai" w:date="2025-08-21T15:17:00Z" w16du:dateUtc="2025-08-21T06:17:00Z">
        <w:r w:rsidR="00886B8B">
          <w:rPr>
            <w:rFonts w:hint="eastAsia"/>
            <w:b/>
            <w:bCs/>
            <w:noProof/>
            <w:lang w:eastAsia="ja-JP"/>
          </w:rPr>
          <w:t>エラー</w:t>
        </w:r>
        <w:r w:rsidR="00886B8B">
          <w:rPr>
            <w:rFonts w:hint="eastAsia"/>
            <w:b/>
            <w:bCs/>
            <w:noProof/>
            <w:lang w:eastAsia="ja-JP"/>
          </w:rPr>
          <w:t xml:space="preserve">! </w:t>
        </w:r>
        <w:r w:rsidR="00886B8B">
          <w:rPr>
            <w:rFonts w:hint="eastAsia"/>
            <w:b/>
            <w:bCs/>
            <w:noProof/>
            <w:lang w:eastAsia="ja-JP"/>
          </w:rPr>
          <w:t>ブックマークが定義されていません。</w:t>
        </w:r>
      </w:ins>
      <w:del w:id="124" w:author="ynakai" w:date="2025-05-12T10:18:00Z" w16du:dateUtc="2025-05-12T01:18:00Z">
        <w:r w:rsidDel="005C7A38">
          <w:rPr>
            <w:noProof/>
          </w:rPr>
          <w:delText>5</w:delText>
        </w:r>
      </w:del>
      <w:r>
        <w:rPr>
          <w:noProof/>
        </w:rPr>
        <w:fldChar w:fldCharType="end"/>
      </w:r>
    </w:p>
    <w:p w14:paraId="66F89426" w14:textId="4ECE6F2D" w:rsidR="00D80A15" w:rsidRDefault="00D80A15" w:rsidP="00CB1D11">
      <w:pPr>
        <w:pStyle w:val="af0"/>
        <w:suppressAutoHyphens/>
        <w:rPr>
          <w:i w:val="0"/>
          <w:noProof/>
          <w:color w:val="auto"/>
          <w:lang w:eastAsia="en-GB"/>
        </w:rPr>
      </w:pPr>
      <w:r>
        <w:rPr>
          <w:noProof/>
        </w:rPr>
        <w:t>Figure 3</w:t>
      </w:r>
      <w:r>
        <w:rPr>
          <w:i w:val="0"/>
          <w:noProof/>
          <w:color w:val="auto"/>
          <w:lang w:eastAsia="en-GB"/>
        </w:rPr>
        <w:tab/>
      </w:r>
      <w:r>
        <w:rPr>
          <w:noProof/>
        </w:rPr>
        <w:t>Example of how to achieve right justified equation number</w:t>
      </w:r>
      <w:r>
        <w:rPr>
          <w:noProof/>
        </w:rPr>
        <w:tab/>
      </w:r>
      <w:r>
        <w:rPr>
          <w:noProof/>
        </w:rPr>
        <w:fldChar w:fldCharType="begin"/>
      </w:r>
      <w:r>
        <w:rPr>
          <w:noProof/>
        </w:rPr>
        <w:instrText xml:space="preserve"> PAGEREF _Toc60405628 \h </w:instrText>
      </w:r>
      <w:r>
        <w:rPr>
          <w:noProof/>
        </w:rPr>
      </w:r>
      <w:r>
        <w:rPr>
          <w:noProof/>
        </w:rPr>
        <w:fldChar w:fldCharType="separate"/>
      </w:r>
      <w:ins w:id="125" w:author="ynakai" w:date="2025-08-21T15:17:00Z" w16du:dateUtc="2025-08-21T06:17:00Z">
        <w:r w:rsidR="00886B8B">
          <w:rPr>
            <w:rFonts w:hint="eastAsia"/>
            <w:b/>
            <w:bCs/>
            <w:noProof/>
            <w:lang w:eastAsia="ja-JP"/>
          </w:rPr>
          <w:t>エラー</w:t>
        </w:r>
        <w:r w:rsidR="00886B8B">
          <w:rPr>
            <w:rFonts w:hint="eastAsia"/>
            <w:b/>
            <w:bCs/>
            <w:noProof/>
            <w:lang w:eastAsia="ja-JP"/>
          </w:rPr>
          <w:t xml:space="preserve">! </w:t>
        </w:r>
        <w:r w:rsidR="00886B8B">
          <w:rPr>
            <w:rFonts w:hint="eastAsia"/>
            <w:b/>
            <w:bCs/>
            <w:noProof/>
            <w:lang w:eastAsia="ja-JP"/>
          </w:rPr>
          <w:t>ブックマークが定義されていません。</w:t>
        </w:r>
      </w:ins>
      <w:del w:id="126" w:author="ynakai" w:date="2025-05-12T10:18:00Z" w16du:dateUtc="2025-05-12T01:18:00Z">
        <w:r w:rsidDel="005C7A38">
          <w:rPr>
            <w:noProof/>
          </w:rPr>
          <w:delText>7</w:delText>
        </w:r>
      </w:del>
      <w:r>
        <w:rPr>
          <w:noProof/>
        </w:rPr>
        <w:fldChar w:fldCharType="end"/>
      </w:r>
    </w:p>
    <w:p w14:paraId="69585A95" w14:textId="77777777" w:rsidR="005E4659" w:rsidRPr="00176BB8" w:rsidRDefault="00923B4D" w:rsidP="00CB1D11">
      <w:pPr>
        <w:pStyle w:val="a2"/>
        <w:suppressAutoHyphens/>
      </w:pPr>
      <w:r w:rsidRPr="00F55AD7">
        <w:fldChar w:fldCharType="end"/>
      </w:r>
    </w:p>
    <w:p w14:paraId="7D97EBBA" w14:textId="77777777" w:rsidR="00176BB8" w:rsidRPr="00176BB8" w:rsidRDefault="00176BB8" w:rsidP="00CB1D11">
      <w:pPr>
        <w:pStyle w:val="af0"/>
        <w:suppressAutoHyphens/>
      </w:pPr>
    </w:p>
    <w:p w14:paraId="483B4A76" w14:textId="77777777" w:rsidR="00790277" w:rsidRPr="00462095" w:rsidRDefault="00790277" w:rsidP="00CB1D11">
      <w:pPr>
        <w:pStyle w:val="a2"/>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25A46F81" w14:textId="4906A07D" w:rsidR="004944C8" w:rsidRPr="00F55AD7" w:rsidRDefault="007F09F3" w:rsidP="00CB1D11">
      <w:pPr>
        <w:pStyle w:val="1"/>
        <w:suppressAutoHyphens/>
      </w:pPr>
      <w:bookmarkStart w:id="127" w:name="_Toc206686833"/>
      <w:r>
        <w:rPr>
          <w:rFonts w:hint="eastAsia"/>
          <w:lang w:eastAsia="ja-JP"/>
        </w:rPr>
        <w:lastRenderedPageBreak/>
        <w:t>INTRODUCTION</w:t>
      </w:r>
      <w:bookmarkEnd w:id="127"/>
    </w:p>
    <w:p w14:paraId="30566B26" w14:textId="77777777" w:rsidR="003A6A32" w:rsidRDefault="003A6A32" w:rsidP="00CB1D11">
      <w:pPr>
        <w:pStyle w:val="Heading1separationline"/>
        <w:suppressAutoHyphens/>
      </w:pPr>
    </w:p>
    <w:p w14:paraId="20BAB9CA" w14:textId="0B41F07E" w:rsidR="00CA4BBA" w:rsidRPr="000A4C60" w:rsidRDefault="00CA4BBA" w:rsidP="00CA4BBA">
      <w:pPr>
        <w:pStyle w:val="a2"/>
        <w:suppressAutoHyphens/>
        <w:rPr>
          <w:lang w:val="en-US" w:eastAsia="ja-JP"/>
        </w:rPr>
      </w:pPr>
      <w:bookmarkStart w:id="128" w:name="_Hlk59200746"/>
      <w:r w:rsidRPr="000A4C60">
        <w:rPr>
          <w:rFonts w:hint="eastAsia"/>
          <w:lang w:val="en-US" w:eastAsia="ja-JP"/>
        </w:rPr>
        <w:t xml:space="preserve">IMO Resolution A.1158(32) Guidelines for Vessel Traffic Services </w:t>
      </w:r>
      <w:r w:rsidR="00964B9B">
        <w:rPr>
          <w:rFonts w:hint="eastAsia"/>
          <w:lang w:val="en-US" w:eastAsia="ja-JP"/>
        </w:rPr>
        <w:t>emphasize</w:t>
      </w:r>
      <w:r w:rsidRPr="000A4C60">
        <w:rPr>
          <w:rFonts w:hint="eastAsia"/>
          <w:lang w:val="en-US" w:eastAsia="ja-JP"/>
        </w:rPr>
        <w:t>s that:</w:t>
      </w:r>
    </w:p>
    <w:p w14:paraId="20ECF150" w14:textId="0F782837" w:rsidR="00A14576" w:rsidRPr="00D33FE5" w:rsidRDefault="006A6D8C" w:rsidP="00D33FE5">
      <w:pPr>
        <w:pStyle w:val="a2"/>
        <w:suppressAutoHyphens/>
        <w:ind w:firstLine="708"/>
        <w:rPr>
          <w:lang w:val="en-US" w:eastAsia="ja-JP"/>
        </w:rPr>
      </w:pPr>
      <w:r>
        <w:rPr>
          <w:lang w:val="en-US" w:eastAsia="ja-JP"/>
        </w:rPr>
        <w:t>“</w:t>
      </w:r>
      <w:r w:rsidR="006E525D" w:rsidRPr="000A4C60">
        <w:rPr>
          <w:rFonts w:hint="eastAsia"/>
          <w:lang w:val="en-US" w:eastAsia="ja-JP"/>
        </w:rPr>
        <w:t>A</w:t>
      </w:r>
      <w:r w:rsidR="00CA4BBA" w:rsidRPr="000A4C60">
        <w:rPr>
          <w:rFonts w:hint="eastAsia"/>
          <w:lang w:val="en-US" w:eastAsia="ja-JP"/>
        </w:rPr>
        <w:t xml:space="preserve"> </w:t>
      </w:r>
      <w:r w:rsidR="00CA4BBA" w:rsidRPr="000A4C60">
        <w:rPr>
          <w:lang w:val="en-US" w:eastAsia="ja-JP"/>
        </w:rPr>
        <w:t>major factor in the operation of VTS is the competence of their personnel.</w:t>
      </w:r>
      <w:r>
        <w:rPr>
          <w:lang w:val="en-US" w:eastAsia="ja-JP"/>
        </w:rPr>
        <w:t>”</w:t>
      </w:r>
      <w:bookmarkStart w:id="129" w:name="_Hlk198046508"/>
    </w:p>
    <w:bookmarkEnd w:id="129"/>
    <w:p w14:paraId="7F96B983" w14:textId="578E2EEB" w:rsidR="006A6D8C" w:rsidRDefault="006A6D8C" w:rsidP="006A6D8C">
      <w:pPr>
        <w:pStyle w:val="a2"/>
        <w:rPr>
          <w:lang w:eastAsia="ja-JP"/>
        </w:rPr>
      </w:pPr>
      <w:r w:rsidRPr="006A6D8C">
        <w:rPr>
          <w:rFonts w:hint="eastAsia"/>
          <w:lang w:eastAsia="ja-JP"/>
        </w:rPr>
        <w:t xml:space="preserve">IALA G1156 </w:t>
      </w:r>
      <w:r w:rsidR="00151542" w:rsidRPr="00151542">
        <w:rPr>
          <w:lang w:eastAsia="ja-JP"/>
        </w:rPr>
        <w:t>R</w:t>
      </w:r>
      <w:r w:rsidR="00151542">
        <w:rPr>
          <w:rFonts w:hint="eastAsia"/>
          <w:lang w:eastAsia="ja-JP"/>
        </w:rPr>
        <w:t>ecruitment</w:t>
      </w:r>
      <w:r w:rsidR="00151542" w:rsidRPr="00151542">
        <w:rPr>
          <w:lang w:eastAsia="ja-JP"/>
        </w:rPr>
        <w:t xml:space="preserve">, </w:t>
      </w:r>
      <w:r w:rsidR="00151542">
        <w:rPr>
          <w:rFonts w:hint="eastAsia"/>
          <w:lang w:eastAsia="ja-JP"/>
        </w:rPr>
        <w:t>Training and Certification of</w:t>
      </w:r>
      <w:r w:rsidR="00151542" w:rsidRPr="00151542">
        <w:rPr>
          <w:lang w:eastAsia="ja-JP"/>
        </w:rPr>
        <w:t xml:space="preserve"> VTS P</w:t>
      </w:r>
      <w:r w:rsidR="00151542">
        <w:rPr>
          <w:rFonts w:hint="eastAsia"/>
          <w:lang w:eastAsia="ja-JP"/>
        </w:rPr>
        <w:t xml:space="preserve">ersonal </w:t>
      </w:r>
      <w:r w:rsidR="00964B9B">
        <w:rPr>
          <w:rFonts w:hint="eastAsia"/>
          <w:lang w:eastAsia="ja-JP"/>
        </w:rPr>
        <w:t xml:space="preserve">highlights the importance of structured recruitment </w:t>
      </w:r>
      <w:r w:rsidR="00964B9B">
        <w:rPr>
          <w:lang w:eastAsia="ja-JP"/>
        </w:rPr>
        <w:t>processes</w:t>
      </w:r>
      <w:r>
        <w:rPr>
          <w:rFonts w:hint="eastAsia"/>
          <w:lang w:eastAsia="ja-JP"/>
        </w:rPr>
        <w:t>:</w:t>
      </w:r>
    </w:p>
    <w:p w14:paraId="1540F6D2" w14:textId="0CABE863" w:rsidR="006A6D8C" w:rsidRPr="006A6D8C" w:rsidRDefault="006A6D8C" w:rsidP="00D33FE5">
      <w:pPr>
        <w:pStyle w:val="a2"/>
        <w:ind w:leftChars="393" w:left="707"/>
        <w:rPr>
          <w:lang w:eastAsia="ja-JP"/>
        </w:rPr>
      </w:pPr>
      <w:r>
        <w:rPr>
          <w:lang w:val="en-US" w:eastAsia="ja-JP"/>
        </w:rPr>
        <w:t>“</w:t>
      </w:r>
      <w:r w:rsidRPr="006A6D8C">
        <w:rPr>
          <w:lang w:val="en-US" w:eastAsia="ja-JP"/>
        </w:rPr>
        <w:t>Policies and processes for the selection and recruitment of VTS personnel should be available. This may include minimum entry requirements such as:</w:t>
      </w:r>
    </w:p>
    <w:p w14:paraId="5457C9CB" w14:textId="77777777" w:rsidR="006A6D8C" w:rsidRPr="006A6D8C" w:rsidRDefault="006A6D8C" w:rsidP="00D33FE5">
      <w:pPr>
        <w:pStyle w:val="a2"/>
        <w:numPr>
          <w:ilvl w:val="0"/>
          <w:numId w:val="46"/>
        </w:numPr>
        <w:ind w:leftChars="393" w:left="1147"/>
        <w:rPr>
          <w:lang w:eastAsia="ja-JP"/>
        </w:rPr>
      </w:pPr>
      <w:r w:rsidRPr="006A6D8C">
        <w:rPr>
          <w:rFonts w:hint="eastAsia"/>
          <w:lang w:eastAsia="ja-JP"/>
        </w:rPr>
        <w:t xml:space="preserve">prior </w:t>
      </w:r>
      <w:r w:rsidRPr="006A6D8C">
        <w:rPr>
          <w:lang w:eastAsia="ja-JP"/>
        </w:rPr>
        <w:t>skills</w:t>
      </w:r>
      <w:r w:rsidRPr="006A6D8C">
        <w:rPr>
          <w:rFonts w:hint="eastAsia"/>
          <w:lang w:eastAsia="ja-JP"/>
        </w:rPr>
        <w:t xml:space="preserve"> and </w:t>
      </w:r>
      <w:proofErr w:type="gramStart"/>
      <w:r w:rsidRPr="006A6D8C">
        <w:rPr>
          <w:rFonts w:hint="eastAsia"/>
          <w:lang w:eastAsia="ja-JP"/>
        </w:rPr>
        <w:t>knowledge;</w:t>
      </w:r>
      <w:proofErr w:type="gramEnd"/>
    </w:p>
    <w:p w14:paraId="46E541E5" w14:textId="77777777" w:rsidR="006A6D8C" w:rsidRPr="006A6D8C" w:rsidRDefault="006A6D8C" w:rsidP="00D33FE5">
      <w:pPr>
        <w:pStyle w:val="a2"/>
        <w:numPr>
          <w:ilvl w:val="0"/>
          <w:numId w:val="46"/>
        </w:numPr>
        <w:ind w:leftChars="393" w:left="1147"/>
        <w:rPr>
          <w:lang w:eastAsia="ja-JP"/>
        </w:rPr>
      </w:pPr>
      <w:r w:rsidRPr="006A6D8C">
        <w:rPr>
          <w:rFonts w:hint="eastAsia"/>
          <w:lang w:eastAsia="ja-JP"/>
        </w:rPr>
        <w:t xml:space="preserve">maritime experience and </w:t>
      </w:r>
      <w:proofErr w:type="gramStart"/>
      <w:r w:rsidRPr="006A6D8C">
        <w:rPr>
          <w:rFonts w:hint="eastAsia"/>
          <w:lang w:eastAsia="ja-JP"/>
        </w:rPr>
        <w:t>education;</w:t>
      </w:r>
      <w:proofErr w:type="gramEnd"/>
    </w:p>
    <w:p w14:paraId="641DBD2A" w14:textId="77777777" w:rsidR="006A6D8C" w:rsidRDefault="006A6D8C">
      <w:pPr>
        <w:pStyle w:val="a2"/>
        <w:numPr>
          <w:ilvl w:val="0"/>
          <w:numId w:val="46"/>
        </w:numPr>
        <w:ind w:leftChars="393" w:left="1147"/>
        <w:rPr>
          <w:lang w:eastAsia="ja-JP"/>
        </w:rPr>
      </w:pPr>
      <w:r w:rsidRPr="006A6D8C">
        <w:rPr>
          <w:rFonts w:hint="eastAsia"/>
          <w:lang w:eastAsia="ja-JP"/>
        </w:rPr>
        <w:t>personal suitability characteristics; and</w:t>
      </w:r>
    </w:p>
    <w:p w14:paraId="0CECBFDE" w14:textId="591D880A" w:rsidR="00964B9B" w:rsidRDefault="00964B9B">
      <w:pPr>
        <w:pStyle w:val="a2"/>
        <w:numPr>
          <w:ilvl w:val="0"/>
          <w:numId w:val="46"/>
        </w:numPr>
        <w:ind w:leftChars="393" w:left="1147"/>
        <w:rPr>
          <w:lang w:eastAsia="ja-JP"/>
        </w:rPr>
      </w:pPr>
      <w:r>
        <w:rPr>
          <w:rFonts w:hint="eastAsia"/>
          <w:lang w:eastAsia="ja-JP"/>
        </w:rPr>
        <w:t>medical fitness requirements.</w:t>
      </w:r>
      <w:r>
        <w:rPr>
          <w:lang w:eastAsia="ja-JP"/>
        </w:rPr>
        <w:t>”</w:t>
      </w:r>
    </w:p>
    <w:p w14:paraId="0D14D06B" w14:textId="3131AD62" w:rsidR="00CA4BBA" w:rsidRPr="00F770DA" w:rsidDel="00964B9B" w:rsidRDefault="00F770DA" w:rsidP="00D33FE5">
      <w:pPr>
        <w:rPr>
          <w:del w:id="130" w:author="ynakai" w:date="2025-05-14T10:45:00Z" w16du:dateUtc="2025-05-14T01:45:00Z"/>
          <w:lang w:eastAsia="ja-JP"/>
        </w:rPr>
      </w:pPr>
      <w:del w:id="131" w:author="ynakai" w:date="2025-08-20T16:10:00Z" w16du:dateUtc="2025-08-20T07:10:00Z">
        <w:r w:rsidRPr="00964B9B" w:rsidDel="00CF475B">
          <w:rPr>
            <w:sz w:val="22"/>
            <w:lang w:eastAsia="ja-JP"/>
          </w:rPr>
          <w:delText xml:space="preserve">These </w:delText>
        </w:r>
        <w:r w:rsidR="00FA2638" w:rsidDel="00CF475B">
          <w:rPr>
            <w:rFonts w:hint="eastAsia"/>
            <w:sz w:val="22"/>
            <w:lang w:eastAsia="ja-JP"/>
          </w:rPr>
          <w:delText>document</w:delText>
        </w:r>
        <w:r w:rsidRPr="00964B9B" w:rsidDel="00CF475B">
          <w:rPr>
            <w:sz w:val="22"/>
            <w:lang w:eastAsia="ja-JP"/>
          </w:rPr>
          <w:delText xml:space="preserve">s show that personal attributes are as important as technical skills and experience for VTS personnel. Therefore, assessing a candidate’s </w:delText>
        </w:r>
        <w:commentRangeStart w:id="132"/>
        <w:commentRangeStart w:id="133"/>
        <w:r w:rsidRPr="00964B9B" w:rsidDel="00CF475B">
          <w:rPr>
            <w:sz w:val="22"/>
            <w:lang w:eastAsia="ja-JP"/>
          </w:rPr>
          <w:delText>aptitude</w:delText>
        </w:r>
        <w:commentRangeEnd w:id="132"/>
        <w:r w:rsidR="00233988" w:rsidDel="00CF475B">
          <w:rPr>
            <w:rStyle w:val="af3"/>
          </w:rPr>
          <w:commentReference w:id="132"/>
        </w:r>
        <w:commentRangeEnd w:id="133"/>
        <w:r w:rsidR="00DD7E2B" w:rsidDel="00CF475B">
          <w:rPr>
            <w:rStyle w:val="af3"/>
          </w:rPr>
          <w:commentReference w:id="133"/>
        </w:r>
        <w:r w:rsidRPr="00964B9B" w:rsidDel="00CF475B">
          <w:rPr>
            <w:sz w:val="22"/>
            <w:lang w:eastAsia="ja-JP"/>
          </w:rPr>
          <w:delText xml:space="preserve"> and suitability should be </w:delText>
        </w:r>
        <w:commentRangeStart w:id="134"/>
        <w:commentRangeStart w:id="135"/>
        <w:r w:rsidRPr="00964B9B" w:rsidDel="00CF475B">
          <w:rPr>
            <w:sz w:val="22"/>
            <w:lang w:eastAsia="ja-JP"/>
          </w:rPr>
          <w:delText>part of the selection process</w:delText>
        </w:r>
        <w:commentRangeEnd w:id="134"/>
        <w:r w:rsidR="00233988" w:rsidDel="00CF475B">
          <w:rPr>
            <w:rStyle w:val="af3"/>
          </w:rPr>
          <w:commentReference w:id="134"/>
        </w:r>
        <w:commentRangeEnd w:id="135"/>
        <w:r w:rsidR="00DD7E2B" w:rsidDel="00CF475B">
          <w:rPr>
            <w:rStyle w:val="af3"/>
          </w:rPr>
          <w:commentReference w:id="135"/>
        </w:r>
        <w:r w:rsidRPr="00964B9B" w:rsidDel="00CF475B">
          <w:rPr>
            <w:sz w:val="22"/>
            <w:lang w:eastAsia="ja-JP"/>
          </w:rPr>
          <w:delText xml:space="preserve">—even for those with a maritime background. This helps ensure that candidates have not only the right knowledge but also the </w:delText>
        </w:r>
        <w:r w:rsidDel="00CF475B">
          <w:rPr>
            <w:rFonts w:hint="eastAsia"/>
            <w:sz w:val="22"/>
            <w:lang w:eastAsia="ja-JP"/>
          </w:rPr>
          <w:delText>aptitudes</w:delText>
        </w:r>
        <w:r w:rsidRPr="00964B9B" w:rsidDel="00CF475B">
          <w:rPr>
            <w:sz w:val="22"/>
            <w:lang w:eastAsia="ja-JP"/>
          </w:rPr>
          <w:delText xml:space="preserve"> and behaviours needed to succeed in the VTS role.</w:delText>
        </w:r>
      </w:del>
    </w:p>
    <w:p w14:paraId="53FC36F7" w14:textId="77777777" w:rsidR="00964B9B" w:rsidRDefault="00964B9B" w:rsidP="00CB1D11">
      <w:pPr>
        <w:pStyle w:val="a2"/>
        <w:suppressAutoHyphens/>
        <w:rPr>
          <w:ins w:id="136" w:author="ynakai" w:date="2025-07-24T14:46:00Z" w16du:dateUtc="2025-07-24T05:46:00Z"/>
          <w:lang w:eastAsia="ja-JP"/>
        </w:rPr>
      </w:pPr>
    </w:p>
    <w:p w14:paraId="3C8B9A5A" w14:textId="356A320A" w:rsidR="002D14A5" w:rsidRDefault="002D14A5" w:rsidP="00CB1D11">
      <w:pPr>
        <w:pStyle w:val="a2"/>
        <w:suppressAutoHyphens/>
        <w:rPr>
          <w:ins w:id="137" w:author="ynakai" w:date="2025-07-24T14:20:00Z" w16du:dateUtc="2025-07-24T05:20:00Z"/>
          <w:lang w:eastAsia="ja-JP"/>
        </w:rPr>
      </w:pPr>
      <w:ins w:id="138" w:author="ynakai" w:date="2025-07-24T14:20:00Z" w16du:dateUtc="2025-07-24T05:20:00Z">
        <w:r w:rsidRPr="002D14A5">
          <w:rPr>
            <w:lang w:eastAsia="ja-JP"/>
          </w:rPr>
          <w:t xml:space="preserve">These documents show that personal attributes are as important as technical skills and experience for VTS personnel. Therefore, assessing a candidate’s </w:t>
        </w:r>
        <w:r w:rsidRPr="007C5A2F">
          <w:rPr>
            <w:highlight w:val="yellow"/>
            <w:lang w:eastAsia="ja-JP"/>
          </w:rPr>
          <w:t>characteristics</w:t>
        </w:r>
        <w:r w:rsidRPr="002D14A5">
          <w:rPr>
            <w:lang w:eastAsia="ja-JP"/>
          </w:rPr>
          <w:t xml:space="preserve"> and suitability should be part of the selection process —even for those with a maritime background. This helps ensure that candidates have not only the right knowledge but also </w:t>
        </w:r>
        <w:r w:rsidRPr="007C5A2F">
          <w:rPr>
            <w:highlight w:val="yellow"/>
            <w:lang w:eastAsia="ja-JP"/>
          </w:rPr>
          <w:t xml:space="preserve">the </w:t>
        </w:r>
      </w:ins>
      <w:ins w:id="139" w:author="ynakai" w:date="2025-07-24T14:36:00Z" w16du:dateUtc="2025-07-24T05:36:00Z">
        <w:r w:rsidR="00A11465" w:rsidRPr="007C5A2F">
          <w:rPr>
            <w:highlight w:val="yellow"/>
            <w:lang w:eastAsia="ja-JP"/>
          </w:rPr>
          <w:t>personal qualities</w:t>
        </w:r>
      </w:ins>
      <w:ins w:id="140" w:author="ynakai" w:date="2025-07-24T14:20:00Z" w16du:dateUtc="2025-07-24T05:20:00Z">
        <w:r w:rsidRPr="002D14A5">
          <w:rPr>
            <w:lang w:eastAsia="ja-JP"/>
          </w:rPr>
          <w:t xml:space="preserve"> needed to succeed in the VTS role.</w:t>
        </w:r>
      </w:ins>
      <w:ins w:id="141" w:author="ynakai" w:date="2025-07-24T14:25:00Z" w16du:dateUtc="2025-07-24T05:25:00Z">
        <w:r>
          <w:rPr>
            <w:rFonts w:hint="eastAsia"/>
            <w:lang w:eastAsia="ja-JP"/>
          </w:rPr>
          <w:t xml:space="preserve"> </w:t>
        </w:r>
      </w:ins>
      <w:ins w:id="142" w:author="ynakai" w:date="2025-07-24T14:33:00Z" w16du:dateUtc="2025-07-24T05:33:00Z">
        <w:r w:rsidR="00965A3D" w:rsidRPr="007C5A2F">
          <w:rPr>
            <w:highlight w:val="yellow"/>
            <w:lang w:eastAsia="ja-JP"/>
          </w:rPr>
          <w:t xml:space="preserve">It is important to note that assessing </w:t>
        </w:r>
      </w:ins>
      <w:ins w:id="143" w:author="ynakai" w:date="2025-07-24T14:34:00Z" w16du:dateUtc="2025-07-24T05:34:00Z">
        <w:r w:rsidR="00965A3D" w:rsidRPr="007C5A2F">
          <w:rPr>
            <w:highlight w:val="yellow"/>
            <w:lang w:eastAsia="ja-JP"/>
          </w:rPr>
          <w:t>personal attributes</w:t>
        </w:r>
      </w:ins>
      <w:ins w:id="144" w:author="ynakai" w:date="2025-07-24T14:33:00Z" w16du:dateUtc="2025-07-24T05:33:00Z">
        <w:r w:rsidR="00965A3D" w:rsidRPr="007C5A2F">
          <w:rPr>
            <w:highlight w:val="yellow"/>
            <w:lang w:eastAsia="ja-JP"/>
          </w:rPr>
          <w:t xml:space="preserve"> is </w:t>
        </w:r>
      </w:ins>
      <w:ins w:id="145" w:author="ynakai" w:date="2025-07-24T14:34:00Z" w16du:dateUtc="2025-07-24T05:34:00Z">
        <w:r w:rsidR="00965A3D" w:rsidRPr="007C5A2F">
          <w:rPr>
            <w:highlight w:val="yellow"/>
            <w:lang w:eastAsia="ja-JP"/>
          </w:rPr>
          <w:t>only</w:t>
        </w:r>
      </w:ins>
      <w:ins w:id="146" w:author="ynakai" w:date="2025-07-24T14:33:00Z" w16du:dateUtc="2025-07-24T05:33:00Z">
        <w:r w:rsidR="00965A3D" w:rsidRPr="007C5A2F">
          <w:rPr>
            <w:highlight w:val="yellow"/>
            <w:lang w:eastAsia="ja-JP"/>
          </w:rPr>
          <w:t xml:space="preserve"> one step in a broader, multi-stage recruitment process designed to evaluate a candidate’s overall suitability.</w:t>
        </w:r>
      </w:ins>
    </w:p>
    <w:p w14:paraId="7F60D45F" w14:textId="77777777" w:rsidR="002D14A5" w:rsidRDefault="002D14A5" w:rsidP="00CB1D11">
      <w:pPr>
        <w:pStyle w:val="a2"/>
        <w:suppressAutoHyphens/>
        <w:rPr>
          <w:lang w:eastAsia="ja-JP"/>
        </w:rPr>
      </w:pPr>
    </w:p>
    <w:p w14:paraId="7A0F327F" w14:textId="7DAE526E" w:rsidR="0046464D" w:rsidRPr="00F55AD7" w:rsidRDefault="00CB0A48" w:rsidP="00CB1D11">
      <w:pPr>
        <w:pStyle w:val="1"/>
        <w:suppressAutoHyphens/>
      </w:pPr>
      <w:bookmarkStart w:id="147" w:name="_Hlk206676582"/>
      <w:bookmarkStart w:id="148" w:name="_Toc206686834"/>
      <w:bookmarkEnd w:id="128"/>
      <w:r>
        <w:rPr>
          <w:rFonts w:hint="eastAsia"/>
          <w:lang w:eastAsia="ja-JP"/>
        </w:rPr>
        <w:t>DOCUMENT PURPOSE</w:t>
      </w:r>
      <w:bookmarkEnd w:id="148"/>
    </w:p>
    <w:p w14:paraId="3411193D" w14:textId="77777777" w:rsidR="0046464D" w:rsidRPr="00F55AD7" w:rsidRDefault="0046464D" w:rsidP="00CB1D11">
      <w:pPr>
        <w:pStyle w:val="Heading1separationline"/>
        <w:suppressAutoHyphens/>
      </w:pPr>
    </w:p>
    <w:p w14:paraId="2A963679" w14:textId="084A231D" w:rsidR="006A6D8C" w:rsidRDefault="00CB0A48" w:rsidP="00CB1D11">
      <w:pPr>
        <w:pStyle w:val="a2"/>
        <w:suppressAutoHyphens/>
        <w:rPr>
          <w:ins w:id="149" w:author="ynakai" w:date="2025-05-13T16:41:00Z" w16du:dateUtc="2025-05-13T07:41:00Z"/>
        </w:rPr>
      </w:pPr>
      <w:r w:rsidRPr="000A4C60">
        <w:t xml:space="preserve">The purpose of this document is to provide guidance on the key </w:t>
      </w:r>
      <w:del w:id="150" w:author="ynakai" w:date="2025-07-29T17:43:00Z" w16du:dateUtc="2025-07-29T08:43:00Z">
        <w:r w:rsidRPr="000A4C60" w:rsidDel="00550DD3">
          <w:delText xml:space="preserve">aptitudes and </w:delText>
        </w:r>
        <w:r w:rsidR="008C1B80" w:rsidRPr="000A4C60" w:rsidDel="00550DD3">
          <w:delText>behaviours</w:delText>
        </w:r>
        <w:r w:rsidRPr="000A4C60" w:rsidDel="00550DD3">
          <w:delText xml:space="preserve"> </w:delText>
        </w:r>
      </w:del>
      <w:ins w:id="151" w:author="ynakai" w:date="2025-07-29T17:43:00Z" w16du:dateUtc="2025-07-29T08:43:00Z">
        <w:r w:rsidR="00550DD3">
          <w:rPr>
            <w:rFonts w:hint="eastAsia"/>
            <w:lang w:eastAsia="ja-JP"/>
          </w:rPr>
          <w:t xml:space="preserve"> personal attributes </w:t>
        </w:r>
      </w:ins>
      <w:r w:rsidRPr="000A4C60">
        <w:t xml:space="preserve">required for VTS operators, as well as the methods to assess these qualities during the recruitment process. </w:t>
      </w:r>
    </w:p>
    <w:p w14:paraId="4FF941AD" w14:textId="26B9DE83" w:rsidR="00CB0A48" w:rsidRDefault="00CB0A48" w:rsidP="00CB1D11">
      <w:pPr>
        <w:pStyle w:val="a2"/>
        <w:suppressAutoHyphens/>
        <w:rPr>
          <w:lang w:eastAsia="ja-JP"/>
        </w:rPr>
      </w:pPr>
      <w:r w:rsidRPr="000A4C60">
        <w:t>It aims to support</w:t>
      </w:r>
      <w:r w:rsidR="00643A13" w:rsidRPr="000A4C60">
        <w:t xml:space="preserve"> </w:t>
      </w:r>
      <w:del w:id="152" w:author="ynakai" w:date="2025-08-21T14:23:00Z" w16du:dateUtc="2025-08-21T05:23:00Z">
        <w:r w:rsidR="00643A13" w:rsidRPr="000A4C60" w:rsidDel="00A247D9">
          <w:delText>C</w:delText>
        </w:r>
      </w:del>
      <w:ins w:id="153" w:author="ynakai" w:date="2025-08-21T14:24:00Z" w16du:dateUtc="2025-08-21T05:24:00Z">
        <w:r w:rsidR="00A247D9">
          <w:rPr>
            <w:rFonts w:hint="eastAsia"/>
            <w:lang w:eastAsia="ja-JP"/>
          </w:rPr>
          <w:t>c</w:t>
        </w:r>
      </w:ins>
      <w:r w:rsidR="00643A13" w:rsidRPr="000A4C60">
        <w:t xml:space="preserve">ompetent </w:t>
      </w:r>
      <w:del w:id="154" w:author="ynakai" w:date="2025-08-21T14:23:00Z" w16du:dateUtc="2025-08-21T05:23:00Z">
        <w:r w:rsidR="00643A13" w:rsidRPr="000A4C60" w:rsidDel="00A247D9">
          <w:delText>A</w:delText>
        </w:r>
      </w:del>
      <w:ins w:id="155" w:author="ynakai" w:date="2025-08-21T14:24:00Z" w16du:dateUtc="2025-08-21T05:24:00Z">
        <w:r w:rsidR="00A247D9">
          <w:rPr>
            <w:rFonts w:hint="eastAsia"/>
            <w:lang w:eastAsia="ja-JP"/>
          </w:rPr>
          <w:t>a</w:t>
        </w:r>
      </w:ins>
      <w:r w:rsidR="00643A13" w:rsidRPr="000A4C60">
        <w:t>uthorities,</w:t>
      </w:r>
      <w:r w:rsidRPr="000A4C60">
        <w:t xml:space="preserve"> VTS providers and </w:t>
      </w:r>
      <w:del w:id="156" w:author="ynakai" w:date="2025-08-21T14:23:00Z" w16du:dateUtc="2025-08-21T05:23:00Z">
        <w:r w:rsidRPr="000A4C60" w:rsidDel="00A247D9">
          <w:delText>T</w:delText>
        </w:r>
      </w:del>
      <w:ins w:id="157" w:author="ynakai" w:date="2025-08-21T14:23:00Z" w16du:dateUtc="2025-08-21T05:23:00Z">
        <w:r w:rsidR="00A247D9">
          <w:rPr>
            <w:rFonts w:hint="eastAsia"/>
            <w:lang w:eastAsia="ja-JP"/>
          </w:rPr>
          <w:t>t</w:t>
        </w:r>
      </w:ins>
      <w:r w:rsidRPr="000A4C60">
        <w:t xml:space="preserve">raining </w:t>
      </w:r>
      <w:del w:id="158" w:author="ynakai" w:date="2025-08-21T14:24:00Z" w16du:dateUtc="2025-08-21T05:24:00Z">
        <w:r w:rsidRPr="000A4C60" w:rsidDel="00A247D9">
          <w:delText>O</w:delText>
        </w:r>
      </w:del>
      <w:ins w:id="159" w:author="ynakai" w:date="2025-08-21T14:24:00Z" w16du:dateUtc="2025-08-21T05:24:00Z">
        <w:r w:rsidR="00A247D9">
          <w:rPr>
            <w:rFonts w:hint="eastAsia"/>
            <w:lang w:eastAsia="ja-JP"/>
          </w:rPr>
          <w:t>o</w:t>
        </w:r>
      </w:ins>
      <w:r w:rsidRPr="000A4C60">
        <w:t xml:space="preserve">rganizations in identifying and selecting </w:t>
      </w:r>
      <w:r w:rsidR="00785A14" w:rsidRPr="000A4C60">
        <w:rPr>
          <w:rFonts w:hint="eastAsia"/>
          <w:lang w:eastAsia="ja-JP"/>
        </w:rPr>
        <w:t xml:space="preserve">more </w:t>
      </w:r>
      <w:r w:rsidR="00B00DBD" w:rsidRPr="000A4C60">
        <w:rPr>
          <w:rFonts w:hint="eastAsia"/>
          <w:lang w:eastAsia="ja-JP"/>
        </w:rPr>
        <w:t xml:space="preserve">suitable </w:t>
      </w:r>
      <w:r w:rsidRPr="000A4C60">
        <w:t>candidates who possess the necessary skills, attitudes, and competencies to perform effectively in critical maritime environments.</w:t>
      </w:r>
      <w:r w:rsidR="00785A14" w:rsidRPr="000A4C60">
        <w:rPr>
          <w:rFonts w:hint="eastAsia"/>
          <w:lang w:eastAsia="ja-JP"/>
        </w:rPr>
        <w:t xml:space="preserve"> </w:t>
      </w:r>
    </w:p>
    <w:p w14:paraId="2B579231" w14:textId="240B4631" w:rsidR="00506983" w:rsidRDefault="00AF2758" w:rsidP="00CB1D11">
      <w:pPr>
        <w:pStyle w:val="a2"/>
        <w:suppressAutoHyphens/>
        <w:rPr>
          <w:lang w:eastAsia="ja-JP"/>
        </w:rPr>
      </w:pPr>
      <w:r w:rsidRPr="00AF2758">
        <w:rPr>
          <w:lang w:eastAsia="ja-JP"/>
        </w:rPr>
        <w:t>This document is not intended to replace existing national legislation or established hiring practices but to complement them by offering additional considerations for enhancing the selection process.</w:t>
      </w:r>
    </w:p>
    <w:bookmarkEnd w:id="147"/>
    <w:p w14:paraId="0ABD7CA9" w14:textId="7B6FA6F0" w:rsidR="007C79E9" w:rsidRPr="00506983" w:rsidRDefault="007C79E9" w:rsidP="00CB1D11">
      <w:pPr>
        <w:pStyle w:val="a2"/>
        <w:suppressAutoHyphens/>
        <w:rPr>
          <w:lang w:eastAsia="ja-JP"/>
        </w:rPr>
      </w:pPr>
    </w:p>
    <w:p w14:paraId="66D9BE4C" w14:textId="331AB18B" w:rsidR="007A04BB" w:rsidRPr="007C5A2F" w:rsidRDefault="005058B5" w:rsidP="007A04BB">
      <w:pPr>
        <w:pStyle w:val="1"/>
        <w:suppressAutoHyphens/>
        <w:rPr>
          <w:lang w:eastAsia="ja-JP"/>
        </w:rPr>
      </w:pPr>
      <w:bookmarkStart w:id="160" w:name="_Toc206686835"/>
      <w:del w:id="161" w:author="ynakai" w:date="2025-07-29T17:32:00Z" w16du:dateUtc="2025-07-29T08:32:00Z">
        <w:r w:rsidDel="007A04BB">
          <w:rPr>
            <w:rFonts w:hint="eastAsia"/>
            <w:lang w:eastAsia="ja-JP"/>
          </w:rPr>
          <w:delText xml:space="preserve">APTITUDES </w:delText>
        </w:r>
      </w:del>
      <w:ins w:id="162" w:author="ynakai" w:date="2025-07-29T17:37:00Z" w16du:dateUtc="2025-07-29T08:37:00Z">
        <w:r w:rsidR="007A04BB">
          <w:rPr>
            <w:rFonts w:hint="eastAsia"/>
            <w:lang w:eastAsia="ja-JP"/>
          </w:rPr>
          <w:t xml:space="preserve"> </w:t>
        </w:r>
      </w:ins>
      <w:ins w:id="163" w:author="ynakai" w:date="2025-07-29T17:32:00Z" w16du:dateUtc="2025-07-29T08:32:00Z">
        <w:r w:rsidR="007A04BB">
          <w:rPr>
            <w:rFonts w:hint="eastAsia"/>
            <w:lang w:eastAsia="ja-JP"/>
          </w:rPr>
          <w:t xml:space="preserve"> </w:t>
        </w:r>
      </w:ins>
      <w:ins w:id="164" w:author="ynakai" w:date="2025-07-29T17:40:00Z" w16du:dateUtc="2025-07-29T08:40:00Z">
        <w:r w:rsidR="00997F59">
          <w:rPr>
            <w:rFonts w:hint="eastAsia"/>
            <w:lang w:eastAsia="ja-JP"/>
          </w:rPr>
          <w:t xml:space="preserve">personal </w:t>
        </w:r>
      </w:ins>
      <w:ins w:id="165" w:author="ynakai" w:date="2025-07-29T17:32:00Z" w16du:dateUtc="2025-07-29T08:32:00Z">
        <w:r w:rsidR="007A04BB">
          <w:rPr>
            <w:rFonts w:hint="eastAsia"/>
            <w:lang w:eastAsia="ja-JP"/>
          </w:rPr>
          <w:t xml:space="preserve">attributes required </w:t>
        </w:r>
      </w:ins>
      <w:ins w:id="166" w:author="ynakai" w:date="2025-07-29T17:43:00Z" w16du:dateUtc="2025-07-29T08:43:00Z">
        <w:r w:rsidR="00550DD3">
          <w:rPr>
            <w:rFonts w:hint="eastAsia"/>
            <w:lang w:eastAsia="ja-JP"/>
          </w:rPr>
          <w:t>for</w:t>
        </w:r>
      </w:ins>
      <w:ins w:id="167" w:author="ynakai" w:date="2025-07-29T17:32:00Z" w16du:dateUtc="2025-07-29T08:32:00Z">
        <w:r w:rsidR="007A04BB">
          <w:rPr>
            <w:rFonts w:hint="eastAsia"/>
            <w:lang w:eastAsia="ja-JP"/>
          </w:rPr>
          <w:t xml:space="preserve"> vts operators</w:t>
        </w:r>
      </w:ins>
      <w:bookmarkEnd w:id="160"/>
    </w:p>
    <w:p w14:paraId="621EACD9" w14:textId="77777777" w:rsidR="00CB59F3" w:rsidRPr="00F55AD7" w:rsidRDefault="00CB59F3" w:rsidP="00CB1D11">
      <w:pPr>
        <w:pStyle w:val="Heading2separationline"/>
        <w:suppressAutoHyphens/>
        <w:rPr>
          <w:lang w:eastAsia="ja-JP"/>
        </w:rPr>
      </w:pPr>
    </w:p>
    <w:p w14:paraId="1D615C81" w14:textId="431405F9" w:rsidR="007A04BB" w:rsidRDefault="007A04BB" w:rsidP="005058B5">
      <w:pPr>
        <w:pStyle w:val="a2"/>
        <w:suppressAutoHyphens/>
        <w:rPr>
          <w:ins w:id="168" w:author="ynakai" w:date="2025-07-29T17:33:00Z" w16du:dateUtc="2025-07-29T08:33:00Z"/>
          <w:lang w:val="en-US" w:eastAsia="ja-JP"/>
        </w:rPr>
      </w:pPr>
      <w:bookmarkStart w:id="169" w:name="_Hlk204258050"/>
      <w:ins w:id="170" w:author="ynakai" w:date="2025-07-29T17:33:00Z" w16du:dateUtc="2025-07-29T08:33:00Z">
        <w:r w:rsidRPr="007A04BB">
          <w:rPr>
            <w:lang w:val="en-US" w:eastAsia="ja-JP"/>
          </w:rPr>
          <w:t xml:space="preserve">To perform effectively in a VTS role, candidates </w:t>
        </w:r>
      </w:ins>
      <w:ins w:id="171" w:author="ynakai" w:date="2025-07-29T17:44:00Z" w16du:dateUtc="2025-07-29T08:44:00Z">
        <w:r w:rsidR="00550DD3">
          <w:rPr>
            <w:rFonts w:hint="eastAsia"/>
            <w:lang w:val="en-US" w:eastAsia="ja-JP"/>
          </w:rPr>
          <w:t>need to</w:t>
        </w:r>
      </w:ins>
      <w:ins w:id="172" w:author="ynakai" w:date="2025-07-29T17:33:00Z" w16du:dateUtc="2025-07-29T08:33:00Z">
        <w:r w:rsidRPr="007A04BB">
          <w:rPr>
            <w:lang w:val="en-US" w:eastAsia="ja-JP"/>
          </w:rPr>
          <w:t xml:space="preserve"> possess a combination of </w:t>
        </w:r>
        <w:proofErr w:type="spellStart"/>
        <w:r w:rsidRPr="007A04BB">
          <w:rPr>
            <w:lang w:val="en-US" w:eastAsia="ja-JP"/>
          </w:rPr>
          <w:t>aptitudes</w:t>
        </w:r>
        <w:proofErr w:type="spellEnd"/>
        <w:r w:rsidRPr="007A04BB">
          <w:rPr>
            <w:lang w:val="en-US" w:eastAsia="ja-JP"/>
          </w:rPr>
          <w:t xml:space="preserve"> and </w:t>
        </w:r>
        <w:proofErr w:type="spellStart"/>
        <w:r w:rsidRPr="007A04BB">
          <w:rPr>
            <w:lang w:val="en-US" w:eastAsia="ja-JP"/>
          </w:rPr>
          <w:t>behaviours</w:t>
        </w:r>
        <w:proofErr w:type="spellEnd"/>
        <w:r w:rsidRPr="007A04BB">
          <w:rPr>
            <w:lang w:val="en-US" w:eastAsia="ja-JP"/>
          </w:rPr>
          <w:t>. These characteristics support the cognitive, emotional, and interpersonal demands of the job, particularly in high-pressure, safety-critical environments.</w:t>
        </w:r>
      </w:ins>
    </w:p>
    <w:p w14:paraId="5F1E9AFD" w14:textId="77777777" w:rsidR="007A04BB" w:rsidRDefault="007A04BB" w:rsidP="005058B5">
      <w:pPr>
        <w:pStyle w:val="a2"/>
        <w:suppressAutoHyphens/>
        <w:rPr>
          <w:ins w:id="173" w:author="ynakai" w:date="2025-07-29T17:33:00Z" w16du:dateUtc="2025-07-29T08:33:00Z"/>
          <w:lang w:val="en-US" w:eastAsia="ja-JP"/>
        </w:rPr>
      </w:pPr>
    </w:p>
    <w:p w14:paraId="1D3642ED" w14:textId="4D11D168" w:rsidR="007A04BB" w:rsidRPr="00F55AD7" w:rsidRDefault="007A04BB" w:rsidP="007A04BB">
      <w:pPr>
        <w:pStyle w:val="2"/>
        <w:suppressAutoHyphens/>
        <w:rPr>
          <w:ins w:id="174" w:author="ynakai" w:date="2025-07-29T17:35:00Z" w16du:dateUtc="2025-07-29T08:35:00Z"/>
        </w:rPr>
      </w:pPr>
      <w:bookmarkStart w:id="175" w:name="_Toc206686836"/>
      <w:ins w:id="176" w:author="ynakai" w:date="2025-07-29T17:35:00Z" w16du:dateUtc="2025-07-29T08:35:00Z">
        <w:r>
          <w:rPr>
            <w:rFonts w:hint="eastAsia"/>
            <w:lang w:eastAsia="ja-JP"/>
          </w:rPr>
          <w:lastRenderedPageBreak/>
          <w:t>aptitudes</w:t>
        </w:r>
        <w:bookmarkEnd w:id="175"/>
      </w:ins>
    </w:p>
    <w:p w14:paraId="45B23698" w14:textId="77777777" w:rsidR="007A04BB" w:rsidRPr="00F55AD7" w:rsidRDefault="007A04BB" w:rsidP="007A04BB">
      <w:pPr>
        <w:pStyle w:val="Heading2separationline"/>
        <w:suppressAutoHyphens/>
        <w:rPr>
          <w:ins w:id="177" w:author="ynakai" w:date="2025-07-29T17:35:00Z" w16du:dateUtc="2025-07-29T08:35:00Z"/>
        </w:rPr>
      </w:pPr>
    </w:p>
    <w:p w14:paraId="079DA0A9" w14:textId="77777777" w:rsidR="008F6B91" w:rsidRDefault="005058B5" w:rsidP="005058B5">
      <w:pPr>
        <w:pStyle w:val="a2"/>
        <w:suppressAutoHyphens/>
        <w:rPr>
          <w:ins w:id="178" w:author="ynakai" w:date="2025-08-20T15:48:00Z" w16du:dateUtc="2025-08-20T06:48:00Z"/>
          <w:lang w:val="en-US" w:eastAsia="ja-JP"/>
        </w:rPr>
      </w:pPr>
      <w:del w:id="179" w:author="ynakai" w:date="2025-08-20T15:47:00Z" w16du:dateUtc="2025-08-20T06:47:00Z">
        <w:r w:rsidRPr="005058B5" w:rsidDel="008F6B91">
          <w:rPr>
            <w:lang w:val="en-US" w:eastAsia="ja-JP"/>
          </w:rPr>
          <w:delText xml:space="preserve">An </w:delText>
        </w:r>
        <w:r w:rsidR="00150DEC" w:rsidDel="008F6B91">
          <w:rPr>
            <w:rFonts w:hint="eastAsia"/>
            <w:lang w:val="en-US" w:eastAsia="ja-JP"/>
          </w:rPr>
          <w:delText>a</w:delText>
        </w:r>
        <w:r w:rsidRPr="005058B5" w:rsidDel="008F6B91">
          <w:rPr>
            <w:lang w:val="en-US" w:eastAsia="ja-JP"/>
          </w:rPr>
          <w:delText>ptitude is</w:delText>
        </w:r>
        <w:r w:rsidDel="008F6B91">
          <w:rPr>
            <w:rFonts w:hint="eastAsia"/>
            <w:lang w:val="en-US" w:eastAsia="ja-JP"/>
          </w:rPr>
          <w:delText xml:space="preserve"> defined as</w:delText>
        </w:r>
        <w:r w:rsidRPr="005058B5" w:rsidDel="008F6B91">
          <w:rPr>
            <w:lang w:val="en-US" w:eastAsia="ja-JP"/>
          </w:rPr>
          <w:delText xml:space="preserve"> the natural ability or skill at doing something.</w:delText>
        </w:r>
        <w:r w:rsidDel="008F6B91">
          <w:rPr>
            <w:rFonts w:hint="eastAsia"/>
            <w:lang w:val="en-US" w:eastAsia="ja-JP"/>
          </w:rPr>
          <w:delText xml:space="preserve"> </w:delText>
        </w:r>
        <w:r w:rsidR="00D30B9B" w:rsidDel="008F6B91">
          <w:rPr>
            <w:rFonts w:hint="eastAsia"/>
            <w:lang w:val="en-US" w:eastAsia="ja-JP"/>
          </w:rPr>
          <w:delText xml:space="preserve">The </w:delText>
        </w:r>
        <w:r w:rsidR="00900160" w:rsidDel="008F6B91">
          <w:rPr>
            <w:rFonts w:hint="eastAsia"/>
            <w:lang w:val="en-US" w:eastAsia="ja-JP"/>
          </w:rPr>
          <w:delText>a</w:delText>
        </w:r>
        <w:r w:rsidDel="008F6B91">
          <w:rPr>
            <w:rFonts w:hint="eastAsia"/>
            <w:lang w:val="en-US" w:eastAsia="ja-JP"/>
          </w:rPr>
          <w:delText xml:space="preserve">ptitudes required by VTS operators </w:delText>
        </w:r>
        <w:commentRangeStart w:id="180"/>
        <w:commentRangeStart w:id="181"/>
        <w:r w:rsidR="00EF0F22" w:rsidDel="008F6B91">
          <w:rPr>
            <w:rFonts w:hint="eastAsia"/>
            <w:lang w:val="en-US" w:eastAsia="ja-JP"/>
          </w:rPr>
          <w:delText>include</w:delText>
        </w:r>
        <w:commentRangeEnd w:id="180"/>
        <w:r w:rsidR="0011441B" w:rsidDel="008F6B91">
          <w:rPr>
            <w:rStyle w:val="af3"/>
          </w:rPr>
          <w:commentReference w:id="180"/>
        </w:r>
      </w:del>
      <w:commentRangeEnd w:id="181"/>
      <w:r w:rsidR="008F6B91">
        <w:rPr>
          <w:rStyle w:val="af3"/>
        </w:rPr>
        <w:commentReference w:id="181"/>
      </w:r>
      <w:del w:id="182" w:author="ynakai" w:date="2025-08-20T15:47:00Z" w16du:dateUtc="2025-08-20T06:47:00Z">
        <w:r w:rsidR="00D30B9B" w:rsidDel="008F6B91">
          <w:rPr>
            <w:rFonts w:hint="eastAsia"/>
            <w:lang w:val="en-US" w:eastAsia="ja-JP"/>
          </w:rPr>
          <w:delText>:</w:delText>
        </w:r>
      </w:del>
    </w:p>
    <w:bookmarkEnd w:id="169"/>
    <w:p w14:paraId="5136CBEE" w14:textId="1B77C89E" w:rsidR="001E5989" w:rsidRDefault="001E5989" w:rsidP="001E5989">
      <w:pPr>
        <w:pStyle w:val="a2"/>
        <w:suppressAutoHyphens/>
        <w:rPr>
          <w:ins w:id="183" w:author="ynakai" w:date="2025-07-24T14:00:00Z" w16du:dateUtc="2025-07-24T05:00:00Z"/>
          <w:lang w:val="en-US" w:eastAsia="ja-JP"/>
        </w:rPr>
      </w:pPr>
      <w:ins w:id="184" w:author="ynakai" w:date="2025-07-24T14:00:00Z" w16du:dateUtc="2025-07-24T05:00:00Z">
        <w:r w:rsidRPr="00D30A61">
          <w:rPr>
            <w:lang w:val="en-US" w:eastAsia="ja-JP"/>
          </w:rPr>
          <w:t xml:space="preserve">An aptitude is defined as </w:t>
        </w:r>
      </w:ins>
      <w:ins w:id="185" w:author="ynakai" w:date="2025-07-24T14:01:00Z" w16du:dateUtc="2025-07-24T05:01:00Z">
        <w:r w:rsidRPr="00D30A61">
          <w:rPr>
            <w:lang w:val="en-US" w:eastAsia="ja-JP"/>
          </w:rPr>
          <w:t>the n</w:t>
        </w:r>
      </w:ins>
      <w:ins w:id="186" w:author="ynakai" w:date="2025-07-24T14:00:00Z" w16du:dateUtc="2025-07-24T05:00:00Z">
        <w:r w:rsidRPr="00D30A61">
          <w:rPr>
            <w:lang w:val="en-US" w:eastAsia="ja-JP"/>
          </w:rPr>
          <w:t xml:space="preserve">atural capacity to learn or </w:t>
        </w:r>
        <w:proofErr w:type="gramStart"/>
        <w:r w:rsidRPr="00D30A61">
          <w:rPr>
            <w:lang w:val="en-US" w:eastAsia="ja-JP"/>
          </w:rPr>
          <w:t>understand;</w:t>
        </w:r>
        <w:proofErr w:type="gramEnd"/>
        <w:r w:rsidRPr="00D30A61">
          <w:rPr>
            <w:lang w:val="en-US" w:eastAsia="ja-JP"/>
          </w:rPr>
          <w:t xml:space="preserve"> intelligence, quick-wittedness, readiness. The aptitudes required by VTS operators include:</w:t>
        </w:r>
      </w:ins>
    </w:p>
    <w:p w14:paraId="0C7C28D1" w14:textId="77777777" w:rsidR="001E5989" w:rsidRDefault="001E5989" w:rsidP="005058B5">
      <w:pPr>
        <w:pStyle w:val="a2"/>
        <w:suppressAutoHyphens/>
        <w:rPr>
          <w:lang w:val="en-US" w:eastAsia="ja-JP"/>
        </w:rPr>
      </w:pPr>
    </w:p>
    <w:p w14:paraId="3DB58B54" w14:textId="35DF58BC" w:rsidR="005058B5" w:rsidRDefault="000C2744" w:rsidP="005058B5">
      <w:pPr>
        <w:pStyle w:val="Bullet1"/>
        <w:suppressAutoHyphens/>
        <w:rPr>
          <w:lang w:eastAsia="en-GB"/>
        </w:rPr>
      </w:pPr>
      <w:bookmarkStart w:id="187" w:name="_Hlk189136514"/>
      <w:bookmarkStart w:id="188" w:name="_Hlk188980504"/>
      <w:r w:rsidRPr="000C2744">
        <w:rPr>
          <w:lang w:eastAsia="en-GB"/>
        </w:rPr>
        <w:t xml:space="preserve">Ability to detect </w:t>
      </w:r>
      <w:proofErr w:type="gramStart"/>
      <w:r w:rsidRPr="000C2744">
        <w:rPr>
          <w:lang w:eastAsia="en-GB"/>
        </w:rPr>
        <w:t>abnormalities</w:t>
      </w:r>
      <w:ins w:id="189" w:author="ynakai" w:date="2025-08-20T16:01:00Z" w16du:dateUtc="2025-08-20T07:01:00Z">
        <w:r w:rsidR="006145CE">
          <w:rPr>
            <w:rFonts w:hint="eastAsia"/>
            <w:lang w:eastAsia="ja-JP"/>
          </w:rPr>
          <w:t>;</w:t>
        </w:r>
      </w:ins>
      <w:proofErr w:type="gramEnd"/>
    </w:p>
    <w:p w14:paraId="5C2D3C33" w14:textId="1E50A57B" w:rsidR="009807D4" w:rsidRDefault="009807D4" w:rsidP="009807D4">
      <w:pPr>
        <w:pStyle w:val="Bullet1"/>
        <w:suppressAutoHyphens/>
        <w:rPr>
          <w:lang w:eastAsia="en-GB"/>
        </w:rPr>
      </w:pPr>
      <w:r w:rsidRPr="000C2744">
        <w:rPr>
          <w:lang w:eastAsia="en-GB"/>
        </w:rPr>
        <w:t xml:space="preserve">Arithmetic </w:t>
      </w:r>
      <w:proofErr w:type="gramStart"/>
      <w:r w:rsidRPr="000C2744">
        <w:rPr>
          <w:lang w:eastAsia="en-GB"/>
        </w:rPr>
        <w:t>reasoning</w:t>
      </w:r>
      <w:ins w:id="190" w:author="ynakai" w:date="2025-08-20T16:01:00Z" w16du:dateUtc="2025-08-20T07:01:00Z">
        <w:r w:rsidR="006145CE">
          <w:rPr>
            <w:rFonts w:hint="eastAsia"/>
            <w:lang w:eastAsia="ja-JP"/>
          </w:rPr>
          <w:t>;</w:t>
        </w:r>
      </w:ins>
      <w:proofErr w:type="gramEnd"/>
    </w:p>
    <w:p w14:paraId="0224F5B8" w14:textId="12BA4A7C" w:rsidR="009807D4" w:rsidRDefault="009807D4" w:rsidP="009807D4">
      <w:pPr>
        <w:pStyle w:val="Bullet1"/>
        <w:suppressAutoHyphens/>
        <w:rPr>
          <w:lang w:eastAsia="en-GB"/>
        </w:rPr>
      </w:pPr>
      <w:r w:rsidRPr="000C2744">
        <w:rPr>
          <w:lang w:eastAsia="en-GB"/>
        </w:rPr>
        <w:t>Be</w:t>
      </w:r>
      <w:ins w:id="191" w:author="ynakai" w:date="2025-08-20T16:01:00Z" w16du:dateUtc="2025-08-20T07:01:00Z">
        <w:r w:rsidR="006145CE">
          <w:rPr>
            <w:rFonts w:hint="eastAsia"/>
            <w:lang w:eastAsia="ja-JP"/>
          </w:rPr>
          <w:t>ing</w:t>
        </w:r>
      </w:ins>
      <w:r w:rsidRPr="000C2744">
        <w:rPr>
          <w:lang w:eastAsia="en-GB"/>
        </w:rPr>
        <w:t xml:space="preserve"> able to give, receive and act upon </w:t>
      </w:r>
      <w:proofErr w:type="gramStart"/>
      <w:r w:rsidRPr="000C2744">
        <w:rPr>
          <w:lang w:eastAsia="en-GB"/>
        </w:rPr>
        <w:t>feedback</w:t>
      </w:r>
      <w:ins w:id="192" w:author="ynakai" w:date="2025-08-20T16:01:00Z" w16du:dateUtc="2025-08-20T07:01:00Z">
        <w:r w:rsidR="006145CE">
          <w:rPr>
            <w:rFonts w:hint="eastAsia"/>
            <w:lang w:eastAsia="ja-JP"/>
          </w:rPr>
          <w:t>;</w:t>
        </w:r>
      </w:ins>
      <w:proofErr w:type="gramEnd"/>
    </w:p>
    <w:p w14:paraId="05760B7D" w14:textId="1A207CA8" w:rsidR="009807D4" w:rsidRDefault="009807D4" w:rsidP="009807D4">
      <w:pPr>
        <w:pStyle w:val="Bullet1"/>
        <w:suppressAutoHyphens/>
        <w:rPr>
          <w:lang w:eastAsia="en-GB"/>
        </w:rPr>
      </w:pPr>
      <w:r w:rsidRPr="000C2744">
        <w:rPr>
          <w:lang w:eastAsia="en-GB"/>
        </w:rPr>
        <w:t xml:space="preserve">Coping with </w:t>
      </w:r>
      <w:proofErr w:type="gramStart"/>
      <w:r w:rsidRPr="000C2744">
        <w:rPr>
          <w:lang w:eastAsia="en-GB"/>
        </w:rPr>
        <w:t>stress</w:t>
      </w:r>
      <w:ins w:id="193" w:author="ynakai" w:date="2025-08-20T16:01:00Z" w16du:dateUtc="2025-08-20T07:01:00Z">
        <w:r w:rsidR="006145CE">
          <w:rPr>
            <w:rFonts w:hint="eastAsia"/>
            <w:lang w:eastAsia="ja-JP"/>
          </w:rPr>
          <w:t>;</w:t>
        </w:r>
      </w:ins>
      <w:proofErr w:type="gramEnd"/>
    </w:p>
    <w:p w14:paraId="4C36FAA5" w14:textId="777C3CED" w:rsidR="009807D4" w:rsidRDefault="009807D4" w:rsidP="009807D4">
      <w:pPr>
        <w:pStyle w:val="Bullet1"/>
        <w:suppressAutoHyphens/>
        <w:rPr>
          <w:lang w:eastAsia="en-GB"/>
        </w:rPr>
      </w:pPr>
      <w:r w:rsidRPr="000C2744">
        <w:rPr>
          <w:lang w:eastAsia="en-GB"/>
        </w:rPr>
        <w:t xml:space="preserve">Decision </w:t>
      </w:r>
      <w:proofErr w:type="gramStart"/>
      <w:r w:rsidRPr="000C2744">
        <w:rPr>
          <w:lang w:eastAsia="en-GB"/>
        </w:rPr>
        <w:t>making</w:t>
      </w:r>
      <w:ins w:id="194" w:author="ynakai" w:date="2025-08-20T16:01:00Z" w16du:dateUtc="2025-08-20T07:01:00Z">
        <w:r w:rsidR="006145CE">
          <w:rPr>
            <w:rFonts w:hint="eastAsia"/>
            <w:lang w:eastAsia="ja-JP"/>
          </w:rPr>
          <w:t>;</w:t>
        </w:r>
      </w:ins>
      <w:proofErr w:type="gramEnd"/>
    </w:p>
    <w:p w14:paraId="73B98FA6" w14:textId="3EA1A4C7" w:rsidR="009807D4" w:rsidRDefault="009807D4" w:rsidP="009807D4">
      <w:pPr>
        <w:pStyle w:val="Bullet1"/>
        <w:suppressAutoHyphens/>
        <w:rPr>
          <w:lang w:eastAsia="en-GB"/>
        </w:rPr>
      </w:pPr>
      <w:proofErr w:type="gramStart"/>
      <w:r w:rsidRPr="000C2744">
        <w:rPr>
          <w:lang w:eastAsia="en-GB"/>
        </w:rPr>
        <w:t>Empathy</w:t>
      </w:r>
      <w:ins w:id="195" w:author="ynakai" w:date="2025-08-20T16:02:00Z" w16du:dateUtc="2025-08-20T07:02:00Z">
        <w:r w:rsidR="006145CE">
          <w:rPr>
            <w:rFonts w:hint="eastAsia"/>
            <w:lang w:eastAsia="ja-JP"/>
          </w:rPr>
          <w:t>;</w:t>
        </w:r>
      </w:ins>
      <w:proofErr w:type="gramEnd"/>
    </w:p>
    <w:p w14:paraId="5AEBFCEE" w14:textId="7FB9E9C9" w:rsidR="009807D4" w:rsidRDefault="009807D4" w:rsidP="009807D4">
      <w:pPr>
        <w:pStyle w:val="Bullet1"/>
        <w:suppressAutoHyphens/>
        <w:rPr>
          <w:lang w:eastAsia="en-GB"/>
        </w:rPr>
      </w:pPr>
      <w:bookmarkStart w:id="196" w:name="_Hlk204348360"/>
      <w:r w:rsidRPr="000C2744">
        <w:rPr>
          <w:lang w:eastAsia="en-GB"/>
        </w:rPr>
        <w:t xml:space="preserve">Memory – short term </w:t>
      </w:r>
      <w:proofErr w:type="gramStart"/>
      <w:r w:rsidRPr="000C2744">
        <w:rPr>
          <w:lang w:eastAsia="en-GB"/>
        </w:rPr>
        <w:t>recall</w:t>
      </w:r>
      <w:ins w:id="197" w:author="ynakai" w:date="2025-08-20T16:02:00Z" w16du:dateUtc="2025-08-20T07:02:00Z">
        <w:r w:rsidR="006145CE">
          <w:rPr>
            <w:rFonts w:hint="eastAsia"/>
            <w:lang w:eastAsia="ja-JP"/>
          </w:rPr>
          <w:t>;</w:t>
        </w:r>
      </w:ins>
      <w:proofErr w:type="gramEnd"/>
    </w:p>
    <w:bookmarkEnd w:id="196"/>
    <w:p w14:paraId="7F675EE7" w14:textId="380114CA" w:rsidR="009807D4" w:rsidRDefault="009807D4" w:rsidP="009807D4">
      <w:pPr>
        <w:pStyle w:val="Bullet1"/>
        <w:suppressAutoHyphens/>
        <w:rPr>
          <w:lang w:eastAsia="en-GB"/>
        </w:rPr>
      </w:pPr>
      <w:proofErr w:type="gramStart"/>
      <w:r w:rsidRPr="000C2744">
        <w:rPr>
          <w:lang w:eastAsia="en-GB"/>
        </w:rPr>
        <w:t>Multitasking</w:t>
      </w:r>
      <w:ins w:id="198" w:author="ynakai" w:date="2025-08-20T16:02:00Z" w16du:dateUtc="2025-08-20T07:02:00Z">
        <w:r w:rsidR="006145CE">
          <w:rPr>
            <w:rFonts w:hint="eastAsia"/>
            <w:lang w:eastAsia="ja-JP"/>
          </w:rPr>
          <w:t>;</w:t>
        </w:r>
      </w:ins>
      <w:proofErr w:type="gramEnd"/>
    </w:p>
    <w:p w14:paraId="248118D9" w14:textId="0B281D23" w:rsidR="009807D4" w:rsidRDefault="009807D4" w:rsidP="009807D4">
      <w:pPr>
        <w:pStyle w:val="Bullet1"/>
        <w:suppressAutoHyphens/>
        <w:rPr>
          <w:lang w:eastAsia="en-GB"/>
        </w:rPr>
      </w:pPr>
      <w:proofErr w:type="gramStart"/>
      <w:r w:rsidRPr="000C2744">
        <w:rPr>
          <w:lang w:eastAsia="en-GB"/>
        </w:rPr>
        <w:t>Prioritization</w:t>
      </w:r>
      <w:ins w:id="199" w:author="ynakai" w:date="2025-08-20T16:02:00Z" w16du:dateUtc="2025-08-20T07:02:00Z">
        <w:r w:rsidR="006145CE">
          <w:rPr>
            <w:rFonts w:hint="eastAsia"/>
            <w:lang w:eastAsia="ja-JP"/>
          </w:rPr>
          <w:t>;</w:t>
        </w:r>
      </w:ins>
      <w:proofErr w:type="gramEnd"/>
    </w:p>
    <w:p w14:paraId="4B174F9F" w14:textId="3CE8A9D6" w:rsidR="009807D4" w:rsidRDefault="009807D4" w:rsidP="009807D4">
      <w:pPr>
        <w:pStyle w:val="Bullet1"/>
        <w:suppressAutoHyphens/>
        <w:rPr>
          <w:lang w:eastAsia="en-GB"/>
        </w:rPr>
      </w:pPr>
      <w:r w:rsidRPr="000C2744">
        <w:rPr>
          <w:lang w:eastAsia="en-GB"/>
        </w:rPr>
        <w:t xml:space="preserve">Reaction </w:t>
      </w:r>
      <w:proofErr w:type="gramStart"/>
      <w:r w:rsidRPr="000C2744">
        <w:rPr>
          <w:lang w:eastAsia="en-GB"/>
        </w:rPr>
        <w:t>time</w:t>
      </w:r>
      <w:ins w:id="200" w:author="ynakai" w:date="2025-08-20T16:02:00Z" w16du:dateUtc="2025-08-20T07:02:00Z">
        <w:r w:rsidR="006145CE">
          <w:rPr>
            <w:rFonts w:hint="eastAsia"/>
            <w:lang w:eastAsia="ja-JP"/>
          </w:rPr>
          <w:t>;</w:t>
        </w:r>
      </w:ins>
      <w:proofErr w:type="gramEnd"/>
    </w:p>
    <w:bookmarkEnd w:id="187"/>
    <w:p w14:paraId="23CDCEE9" w14:textId="42787091" w:rsidR="005058B5" w:rsidRDefault="000C2744" w:rsidP="005058B5">
      <w:pPr>
        <w:pStyle w:val="Bullet1"/>
        <w:suppressAutoHyphens/>
        <w:rPr>
          <w:lang w:eastAsia="en-GB"/>
        </w:rPr>
      </w:pPr>
      <w:r w:rsidRPr="000C2744">
        <w:rPr>
          <w:lang w:eastAsia="en-GB"/>
        </w:rPr>
        <w:t xml:space="preserve">Recognize </w:t>
      </w:r>
      <w:proofErr w:type="gramStart"/>
      <w:r w:rsidRPr="000C2744">
        <w:rPr>
          <w:lang w:eastAsia="en-GB"/>
        </w:rPr>
        <w:t>patterns</w:t>
      </w:r>
      <w:ins w:id="201" w:author="ynakai" w:date="2025-08-20T16:02:00Z" w16du:dateUtc="2025-08-20T07:02:00Z">
        <w:r w:rsidR="006145CE">
          <w:rPr>
            <w:rFonts w:hint="eastAsia"/>
            <w:lang w:eastAsia="ja-JP"/>
          </w:rPr>
          <w:t>;</w:t>
        </w:r>
      </w:ins>
      <w:proofErr w:type="gramEnd"/>
    </w:p>
    <w:p w14:paraId="2E7C9F35" w14:textId="07C7669A" w:rsidR="009807D4" w:rsidRDefault="009807D4" w:rsidP="009807D4">
      <w:pPr>
        <w:pStyle w:val="Bullet1"/>
        <w:suppressAutoHyphens/>
        <w:rPr>
          <w:lang w:eastAsia="en-GB"/>
        </w:rPr>
      </w:pPr>
      <w:r w:rsidRPr="000C2744">
        <w:rPr>
          <w:lang w:eastAsia="en-GB"/>
        </w:rPr>
        <w:t xml:space="preserve">Situational </w:t>
      </w:r>
      <w:proofErr w:type="gramStart"/>
      <w:r w:rsidRPr="000C2744">
        <w:rPr>
          <w:lang w:eastAsia="en-GB"/>
        </w:rPr>
        <w:t>awareness</w:t>
      </w:r>
      <w:ins w:id="202" w:author="ynakai" w:date="2025-08-20T16:02:00Z" w16du:dateUtc="2025-08-20T07:02:00Z">
        <w:r w:rsidR="006145CE">
          <w:rPr>
            <w:rFonts w:hint="eastAsia"/>
            <w:lang w:eastAsia="ja-JP"/>
          </w:rPr>
          <w:t>;</w:t>
        </w:r>
      </w:ins>
      <w:proofErr w:type="gramEnd"/>
    </w:p>
    <w:p w14:paraId="34CB1E3D" w14:textId="1FBF59D7" w:rsidR="000C2744" w:rsidRDefault="000C2744" w:rsidP="005058B5">
      <w:pPr>
        <w:pStyle w:val="Bullet1"/>
        <w:suppressAutoHyphens/>
        <w:rPr>
          <w:lang w:eastAsia="en-GB"/>
        </w:rPr>
      </w:pPr>
      <w:bookmarkStart w:id="203" w:name="_Hlk204348478"/>
      <w:r w:rsidRPr="000C2744">
        <w:rPr>
          <w:lang w:eastAsia="en-GB"/>
        </w:rPr>
        <w:t>Spatial reasoning or Visualization</w:t>
      </w:r>
      <w:ins w:id="204" w:author="ynakai" w:date="2025-08-20T16:02:00Z" w16du:dateUtc="2025-08-20T07:02:00Z">
        <w:r w:rsidR="006145CE">
          <w:rPr>
            <w:rFonts w:hint="eastAsia"/>
            <w:lang w:eastAsia="ja-JP"/>
          </w:rPr>
          <w:t>; and</w:t>
        </w:r>
      </w:ins>
    </w:p>
    <w:p w14:paraId="5649634C" w14:textId="5199DC4E" w:rsidR="000C2744" w:rsidRDefault="000C2744" w:rsidP="005058B5">
      <w:pPr>
        <w:pStyle w:val="Bullet1"/>
        <w:suppressAutoHyphens/>
        <w:rPr>
          <w:lang w:eastAsia="en-GB"/>
        </w:rPr>
      </w:pPr>
      <w:bookmarkStart w:id="205" w:name="_Hlk204348522"/>
      <w:bookmarkEnd w:id="203"/>
      <w:r w:rsidRPr="000C2744">
        <w:rPr>
          <w:lang w:eastAsia="en-GB"/>
        </w:rPr>
        <w:t>Synthesize (process) information from multiple inputs</w:t>
      </w:r>
      <w:ins w:id="206" w:author="ynakai" w:date="2025-08-20T16:02:00Z" w16du:dateUtc="2025-08-20T07:02:00Z">
        <w:r w:rsidR="006145CE">
          <w:rPr>
            <w:rFonts w:hint="eastAsia"/>
            <w:lang w:eastAsia="ja-JP"/>
          </w:rPr>
          <w:t>.</w:t>
        </w:r>
      </w:ins>
    </w:p>
    <w:bookmarkEnd w:id="188"/>
    <w:bookmarkEnd w:id="205"/>
    <w:p w14:paraId="4DA5BE5B" w14:textId="5D1EC723" w:rsidR="005058B5" w:rsidDel="007A04BB" w:rsidRDefault="005058B5" w:rsidP="005058B5">
      <w:pPr>
        <w:pStyle w:val="a2"/>
        <w:suppressAutoHyphens/>
        <w:rPr>
          <w:del w:id="207" w:author="ynakai" w:date="2025-07-29T17:36:00Z" w16du:dateUtc="2025-07-29T08:36:00Z"/>
          <w:lang w:eastAsia="ja-JP"/>
        </w:rPr>
      </w:pPr>
    </w:p>
    <w:p w14:paraId="733E6D8B" w14:textId="5A518FC4" w:rsidR="00854BCE" w:rsidRPr="00F55AD7" w:rsidDel="007A04BB" w:rsidRDefault="00D30B9B" w:rsidP="00CB1D11">
      <w:pPr>
        <w:pStyle w:val="1"/>
        <w:suppressAutoHyphens/>
        <w:rPr>
          <w:del w:id="208" w:author="ynakai" w:date="2025-07-29T17:36:00Z" w16du:dateUtc="2025-07-29T08:36:00Z"/>
          <w:caps w:val="0"/>
        </w:rPr>
      </w:pPr>
      <w:bookmarkStart w:id="209" w:name="_Toc206686837"/>
      <w:commentRangeStart w:id="210"/>
      <w:del w:id="211" w:author="ynakai" w:date="2025-07-29T17:36:00Z" w16du:dateUtc="2025-07-29T08:36:00Z">
        <w:r w:rsidDel="007A04BB">
          <w:rPr>
            <w:rFonts w:hint="eastAsia"/>
            <w:caps w:val="0"/>
            <w:lang w:eastAsia="ja-JP"/>
          </w:rPr>
          <w:delText>BEHAVIOURS</w:delText>
        </w:r>
        <w:commentRangeEnd w:id="210"/>
        <w:r w:rsidR="000C7248" w:rsidDel="007A04BB">
          <w:rPr>
            <w:rStyle w:val="af3"/>
            <w:rFonts w:asciiTheme="minorHAnsi" w:eastAsiaTheme="minorEastAsia" w:hAnsiTheme="minorHAnsi" w:cstheme="minorBidi"/>
            <w:b w:val="0"/>
            <w:bCs w:val="0"/>
            <w:caps w:val="0"/>
            <w:color w:val="auto"/>
          </w:rPr>
          <w:commentReference w:id="210"/>
        </w:r>
        <w:bookmarkEnd w:id="209"/>
      </w:del>
    </w:p>
    <w:p w14:paraId="3CFD6FF2" w14:textId="77777777" w:rsidR="00646AFD" w:rsidRPr="00F55AD7" w:rsidDel="007A04BB" w:rsidRDefault="00646AFD" w:rsidP="00CB1D11">
      <w:pPr>
        <w:pStyle w:val="Heading1separationline"/>
        <w:suppressAutoHyphens/>
        <w:rPr>
          <w:del w:id="212" w:author="ynakai" w:date="2025-07-29T17:37:00Z" w16du:dateUtc="2025-07-29T08:37:00Z"/>
        </w:rPr>
      </w:pPr>
    </w:p>
    <w:p w14:paraId="4FD4F084" w14:textId="77777777" w:rsidR="007A04BB" w:rsidRDefault="007A04BB" w:rsidP="00900160">
      <w:pPr>
        <w:pStyle w:val="a2"/>
        <w:suppressAutoHyphens/>
        <w:rPr>
          <w:ins w:id="213" w:author="ynakai" w:date="2025-07-29T17:36:00Z" w16du:dateUtc="2025-07-29T08:36:00Z"/>
          <w:lang w:eastAsia="ja-JP"/>
        </w:rPr>
      </w:pPr>
      <w:bookmarkStart w:id="214" w:name="_Hlk59209504"/>
    </w:p>
    <w:p w14:paraId="740D8FAE" w14:textId="2611D4CB" w:rsidR="007A04BB" w:rsidRDefault="007A04BB" w:rsidP="007A04BB">
      <w:pPr>
        <w:pStyle w:val="2"/>
        <w:suppressAutoHyphens/>
        <w:rPr>
          <w:ins w:id="215" w:author="ynakai" w:date="2025-07-29T17:36:00Z" w16du:dateUtc="2025-07-29T08:36:00Z"/>
        </w:rPr>
      </w:pPr>
      <w:bookmarkStart w:id="216" w:name="_Toc206686838"/>
      <w:ins w:id="217" w:author="ynakai" w:date="2025-07-29T17:37:00Z" w16du:dateUtc="2025-07-29T08:37:00Z">
        <w:r>
          <w:rPr>
            <w:rFonts w:hint="eastAsia"/>
            <w:lang w:eastAsia="ja-JP"/>
          </w:rPr>
          <w:t>behaviours</w:t>
        </w:r>
      </w:ins>
      <w:bookmarkEnd w:id="216"/>
    </w:p>
    <w:p w14:paraId="474DED76" w14:textId="77777777" w:rsidR="007A04BB" w:rsidRDefault="007A04BB" w:rsidP="007A04BB">
      <w:pPr>
        <w:pStyle w:val="Heading2separationline"/>
        <w:suppressAutoHyphens/>
        <w:rPr>
          <w:ins w:id="218" w:author="ynakai" w:date="2025-07-29T17:36:00Z" w16du:dateUtc="2025-07-29T08:36:00Z"/>
        </w:rPr>
      </w:pPr>
    </w:p>
    <w:p w14:paraId="6F34999E" w14:textId="48781402" w:rsidR="00900160" w:rsidRDefault="00D30B9B" w:rsidP="00900160">
      <w:pPr>
        <w:pStyle w:val="a2"/>
        <w:suppressAutoHyphens/>
        <w:rPr>
          <w:lang w:val="en-US" w:eastAsia="ja-JP"/>
        </w:rPr>
      </w:pPr>
      <w:r w:rsidRPr="00D30B9B">
        <w:rPr>
          <w:lang w:eastAsia="ja-JP"/>
        </w:rPr>
        <w:t xml:space="preserve">A behaviour is the manner of conducting oneself in the external relations of </w:t>
      </w:r>
      <w:proofErr w:type="gramStart"/>
      <w:r w:rsidRPr="00D30B9B">
        <w:rPr>
          <w:lang w:eastAsia="ja-JP"/>
        </w:rPr>
        <w:t>life;</w:t>
      </w:r>
      <w:proofErr w:type="gramEnd"/>
      <w:r w:rsidRPr="00D30B9B">
        <w:rPr>
          <w:lang w:eastAsia="ja-JP"/>
        </w:rPr>
        <w:t xml:space="preserve"> demeanour, deportment, bearing, manners.</w:t>
      </w:r>
      <w:r w:rsidR="00900160" w:rsidRPr="00900160">
        <w:rPr>
          <w:rFonts w:hint="eastAsia"/>
          <w:lang w:val="en-US" w:eastAsia="ja-JP"/>
        </w:rPr>
        <w:t xml:space="preserve"> </w:t>
      </w:r>
      <w:r w:rsidR="00900160">
        <w:rPr>
          <w:rFonts w:hint="eastAsia"/>
          <w:lang w:val="en-US" w:eastAsia="ja-JP"/>
        </w:rPr>
        <w:t xml:space="preserve">The </w:t>
      </w:r>
      <w:proofErr w:type="spellStart"/>
      <w:r w:rsidR="00900160">
        <w:rPr>
          <w:rFonts w:hint="eastAsia"/>
          <w:lang w:val="en-US" w:eastAsia="ja-JP"/>
        </w:rPr>
        <w:t>behaviours</w:t>
      </w:r>
      <w:proofErr w:type="spellEnd"/>
      <w:r w:rsidR="00900160">
        <w:rPr>
          <w:rFonts w:hint="eastAsia"/>
          <w:lang w:val="en-US" w:eastAsia="ja-JP"/>
        </w:rPr>
        <w:t xml:space="preserve"> required by VTS </w:t>
      </w:r>
      <w:commentRangeStart w:id="219"/>
      <w:r w:rsidR="00900160">
        <w:rPr>
          <w:rFonts w:hint="eastAsia"/>
          <w:lang w:val="en-US" w:eastAsia="ja-JP"/>
        </w:rPr>
        <w:t xml:space="preserve">operators </w:t>
      </w:r>
      <w:r w:rsidR="00EF0F22">
        <w:rPr>
          <w:rFonts w:hint="eastAsia"/>
          <w:lang w:val="en-US" w:eastAsia="ja-JP"/>
        </w:rPr>
        <w:t>include</w:t>
      </w:r>
      <w:commentRangeEnd w:id="219"/>
      <w:r w:rsidR="0011441B">
        <w:rPr>
          <w:rStyle w:val="af3"/>
        </w:rPr>
        <w:commentReference w:id="219"/>
      </w:r>
      <w:r w:rsidR="00900160">
        <w:rPr>
          <w:rFonts w:hint="eastAsia"/>
          <w:lang w:val="en-US" w:eastAsia="ja-JP"/>
        </w:rPr>
        <w:t>:</w:t>
      </w:r>
    </w:p>
    <w:p w14:paraId="08001714" w14:textId="4FF63AE2" w:rsidR="00D30B9B" w:rsidRDefault="00D30B9B" w:rsidP="00CB1D11">
      <w:pPr>
        <w:pStyle w:val="a2"/>
        <w:suppressAutoHyphens/>
        <w:rPr>
          <w:lang w:eastAsia="ja-JP"/>
        </w:rPr>
      </w:pPr>
    </w:p>
    <w:p w14:paraId="1B0BB30E" w14:textId="28E2E032" w:rsidR="00EC6590" w:rsidRPr="00D30B9B" w:rsidRDefault="00EC6590" w:rsidP="00EC6590">
      <w:pPr>
        <w:pStyle w:val="Bullet1"/>
        <w:rPr>
          <w:lang w:eastAsia="en-GB"/>
        </w:rPr>
      </w:pPr>
      <w:bookmarkStart w:id="220" w:name="_Hlk188983894"/>
      <w:bookmarkStart w:id="221" w:name="_Hlk204350516"/>
      <w:r w:rsidRPr="00D30B9B">
        <w:rPr>
          <w:lang w:eastAsia="en-GB"/>
        </w:rPr>
        <w:t xml:space="preserve">Ability to be </w:t>
      </w:r>
      <w:proofErr w:type="gramStart"/>
      <w:r w:rsidRPr="00D30B9B">
        <w:rPr>
          <w:lang w:eastAsia="en-GB"/>
        </w:rPr>
        <w:t>concise</w:t>
      </w:r>
      <w:ins w:id="222" w:author="ynakai" w:date="2025-08-20T16:02:00Z" w16du:dateUtc="2025-08-20T07:02:00Z">
        <w:r w:rsidR="006145CE">
          <w:rPr>
            <w:rFonts w:hint="eastAsia"/>
            <w:lang w:eastAsia="ja-JP"/>
          </w:rPr>
          <w:t>;</w:t>
        </w:r>
      </w:ins>
      <w:proofErr w:type="gramEnd"/>
    </w:p>
    <w:p w14:paraId="2AE0DBF5" w14:textId="7D254719" w:rsidR="00EC6590" w:rsidRPr="00D30B9B" w:rsidRDefault="00EC6590" w:rsidP="00EC6590">
      <w:pPr>
        <w:pStyle w:val="Bullet1"/>
        <w:rPr>
          <w:lang w:eastAsia="en-GB"/>
        </w:rPr>
      </w:pPr>
      <w:r w:rsidRPr="00D30B9B">
        <w:rPr>
          <w:lang w:eastAsia="en-GB"/>
        </w:rPr>
        <w:t xml:space="preserve">Adaptability, </w:t>
      </w:r>
      <w:proofErr w:type="gramStart"/>
      <w:r w:rsidRPr="00D30B9B">
        <w:rPr>
          <w:lang w:eastAsia="en-GB"/>
        </w:rPr>
        <w:t>flexibility</w:t>
      </w:r>
      <w:ins w:id="223" w:author="ynakai" w:date="2025-08-20T16:02:00Z" w16du:dateUtc="2025-08-20T07:02:00Z">
        <w:r w:rsidR="006145CE">
          <w:rPr>
            <w:rFonts w:hint="eastAsia"/>
            <w:lang w:eastAsia="ja-JP"/>
          </w:rPr>
          <w:t>;</w:t>
        </w:r>
      </w:ins>
      <w:proofErr w:type="gramEnd"/>
    </w:p>
    <w:bookmarkEnd w:id="220"/>
    <w:p w14:paraId="7A13D4B3" w14:textId="19557BC0" w:rsidR="00EC6590" w:rsidRPr="00D30B9B" w:rsidRDefault="00EC6590" w:rsidP="00EC6590">
      <w:pPr>
        <w:pStyle w:val="Bullet1"/>
        <w:rPr>
          <w:lang w:eastAsia="en-GB"/>
        </w:rPr>
      </w:pPr>
      <w:proofErr w:type="gramStart"/>
      <w:r w:rsidRPr="00D30B9B">
        <w:rPr>
          <w:lang w:eastAsia="en-GB"/>
        </w:rPr>
        <w:t>Assertiveness</w:t>
      </w:r>
      <w:ins w:id="224" w:author="ynakai" w:date="2025-08-20T16:02:00Z" w16du:dateUtc="2025-08-20T07:02:00Z">
        <w:r w:rsidR="006145CE">
          <w:rPr>
            <w:rFonts w:hint="eastAsia"/>
            <w:lang w:eastAsia="ja-JP"/>
          </w:rPr>
          <w:t>;</w:t>
        </w:r>
      </w:ins>
      <w:proofErr w:type="gramEnd"/>
    </w:p>
    <w:p w14:paraId="116B51CC" w14:textId="4B167F06" w:rsidR="00EC6590" w:rsidRPr="00D30B9B" w:rsidRDefault="00EC6590" w:rsidP="00EC6590">
      <w:pPr>
        <w:pStyle w:val="Bullet1"/>
        <w:rPr>
          <w:lang w:eastAsia="en-GB"/>
        </w:rPr>
      </w:pPr>
      <w:r w:rsidRPr="00D30B9B">
        <w:rPr>
          <w:lang w:eastAsia="en-GB"/>
        </w:rPr>
        <w:t xml:space="preserve">Honesty, </w:t>
      </w:r>
      <w:proofErr w:type="gramStart"/>
      <w:r w:rsidRPr="00D30B9B">
        <w:rPr>
          <w:lang w:eastAsia="en-GB"/>
        </w:rPr>
        <w:t>ethical</w:t>
      </w:r>
      <w:ins w:id="225" w:author="ynakai" w:date="2025-08-20T16:02:00Z" w16du:dateUtc="2025-08-20T07:02:00Z">
        <w:r w:rsidR="006145CE">
          <w:rPr>
            <w:rFonts w:hint="eastAsia"/>
            <w:lang w:eastAsia="ja-JP"/>
          </w:rPr>
          <w:t>;</w:t>
        </w:r>
      </w:ins>
      <w:proofErr w:type="gramEnd"/>
    </w:p>
    <w:p w14:paraId="2DF1087D" w14:textId="2A0C3F5C" w:rsidR="00EC6590" w:rsidRPr="00D30B9B" w:rsidRDefault="00EC6590" w:rsidP="00EC6590">
      <w:pPr>
        <w:pStyle w:val="Bullet1"/>
        <w:rPr>
          <w:lang w:eastAsia="en-GB"/>
        </w:rPr>
      </w:pPr>
      <w:r w:rsidRPr="00D30B9B">
        <w:rPr>
          <w:lang w:eastAsia="en-GB"/>
        </w:rPr>
        <w:t xml:space="preserve">Initiative or </w:t>
      </w:r>
      <w:proofErr w:type="gramStart"/>
      <w:r w:rsidRPr="00D30B9B">
        <w:rPr>
          <w:lang w:eastAsia="en-GB"/>
        </w:rPr>
        <w:t>Proactivity</w:t>
      </w:r>
      <w:ins w:id="226" w:author="ynakai" w:date="2025-08-20T16:02:00Z" w16du:dateUtc="2025-08-20T07:02:00Z">
        <w:r w:rsidR="006145CE">
          <w:rPr>
            <w:rFonts w:hint="eastAsia"/>
            <w:lang w:eastAsia="ja-JP"/>
          </w:rPr>
          <w:t>;</w:t>
        </w:r>
      </w:ins>
      <w:proofErr w:type="gramEnd"/>
    </w:p>
    <w:p w14:paraId="33365100" w14:textId="289CD0BB" w:rsidR="00EC6590" w:rsidRPr="00D30B9B" w:rsidRDefault="00EC6590" w:rsidP="00EC6590">
      <w:pPr>
        <w:pStyle w:val="Bullet1"/>
        <w:rPr>
          <w:lang w:eastAsia="en-GB"/>
        </w:rPr>
      </w:pPr>
      <w:r w:rsidRPr="00D30B9B">
        <w:rPr>
          <w:lang w:eastAsia="en-GB"/>
        </w:rPr>
        <w:t xml:space="preserve">Maintain attention for an extended time, not easily distracted by external </w:t>
      </w:r>
      <w:proofErr w:type="gramStart"/>
      <w:r w:rsidRPr="00D30B9B">
        <w:rPr>
          <w:lang w:eastAsia="en-GB"/>
        </w:rPr>
        <w:t>factors</w:t>
      </w:r>
      <w:ins w:id="227" w:author="ynakai" w:date="2025-08-20T16:02:00Z" w16du:dateUtc="2025-08-20T07:02:00Z">
        <w:r w:rsidR="006145CE">
          <w:rPr>
            <w:rFonts w:hint="eastAsia"/>
            <w:lang w:eastAsia="ja-JP"/>
          </w:rPr>
          <w:t>;</w:t>
        </w:r>
      </w:ins>
      <w:proofErr w:type="gramEnd"/>
    </w:p>
    <w:p w14:paraId="428926A7" w14:textId="177C3BE9" w:rsidR="00EC6590" w:rsidRPr="00D30B9B" w:rsidRDefault="00EC6590" w:rsidP="00EC6590">
      <w:pPr>
        <w:pStyle w:val="Bullet1"/>
        <w:rPr>
          <w:lang w:eastAsia="en-GB"/>
        </w:rPr>
      </w:pPr>
      <w:bookmarkStart w:id="228" w:name="_Hlk206598269"/>
      <w:r w:rsidRPr="00D30B9B">
        <w:rPr>
          <w:lang w:eastAsia="en-GB"/>
        </w:rPr>
        <w:t xml:space="preserve">Maintain effectiveness in single person </w:t>
      </w:r>
      <w:proofErr w:type="gramStart"/>
      <w:r w:rsidRPr="00D30B9B">
        <w:rPr>
          <w:lang w:eastAsia="en-GB"/>
        </w:rPr>
        <w:t>operations</w:t>
      </w:r>
      <w:ins w:id="229" w:author="ynakai" w:date="2025-08-20T16:02:00Z" w16du:dateUtc="2025-08-20T07:02:00Z">
        <w:r w:rsidR="006145CE">
          <w:rPr>
            <w:rFonts w:hint="eastAsia"/>
            <w:lang w:eastAsia="ja-JP"/>
          </w:rPr>
          <w:t>;</w:t>
        </w:r>
      </w:ins>
      <w:proofErr w:type="gramEnd"/>
    </w:p>
    <w:p w14:paraId="784EE852" w14:textId="59F08607" w:rsidR="00E02F3A" w:rsidRDefault="00EC6590" w:rsidP="00EC6590">
      <w:pPr>
        <w:pStyle w:val="Bullet1"/>
        <w:rPr>
          <w:lang w:eastAsia="en-GB"/>
        </w:rPr>
      </w:pPr>
      <w:r w:rsidRPr="00D30B9B">
        <w:rPr>
          <w:lang w:eastAsia="en-GB"/>
        </w:rPr>
        <w:lastRenderedPageBreak/>
        <w:t xml:space="preserve">Maintain focus during periods of low or intermittent </w:t>
      </w:r>
      <w:proofErr w:type="gramStart"/>
      <w:r w:rsidRPr="00D30B9B">
        <w:rPr>
          <w:lang w:eastAsia="en-GB"/>
        </w:rPr>
        <w:t>activity</w:t>
      </w:r>
      <w:ins w:id="230" w:author="ynakai" w:date="2025-08-20T16:02:00Z" w16du:dateUtc="2025-08-20T07:02:00Z">
        <w:r w:rsidR="006145CE">
          <w:rPr>
            <w:rFonts w:hint="eastAsia"/>
            <w:lang w:eastAsia="ja-JP"/>
          </w:rPr>
          <w:t>;</w:t>
        </w:r>
      </w:ins>
      <w:proofErr w:type="gramEnd"/>
    </w:p>
    <w:p w14:paraId="08CAAC22" w14:textId="20F390E9" w:rsidR="00D30B9B" w:rsidRDefault="00D30B9B" w:rsidP="00D30B9B">
      <w:pPr>
        <w:pStyle w:val="Bullet1"/>
        <w:rPr>
          <w:lang w:eastAsia="en-GB"/>
        </w:rPr>
      </w:pPr>
      <w:r w:rsidRPr="00D30B9B">
        <w:rPr>
          <w:lang w:eastAsia="en-GB"/>
        </w:rPr>
        <w:t xml:space="preserve">Remains calm and </w:t>
      </w:r>
      <w:proofErr w:type="gramStart"/>
      <w:r w:rsidRPr="00D30B9B">
        <w:rPr>
          <w:lang w:eastAsia="en-GB"/>
        </w:rPr>
        <w:t>composed</w:t>
      </w:r>
      <w:proofErr w:type="gramEnd"/>
      <w:r w:rsidRPr="00D30B9B">
        <w:rPr>
          <w:lang w:eastAsia="en-GB"/>
        </w:rPr>
        <w:t xml:space="preserve"> in difficult situations</w:t>
      </w:r>
      <w:ins w:id="231" w:author="ynakai" w:date="2025-08-20T16:02:00Z" w16du:dateUtc="2025-08-20T07:02:00Z">
        <w:r w:rsidR="006145CE">
          <w:rPr>
            <w:rFonts w:hint="eastAsia"/>
            <w:lang w:eastAsia="ja-JP"/>
          </w:rPr>
          <w:t>;</w:t>
        </w:r>
      </w:ins>
      <w:del w:id="232" w:author="ynakai" w:date="2025-08-20T16:02:00Z" w16du:dateUtc="2025-08-20T07:02:00Z">
        <w:r w:rsidRPr="00D30B9B" w:rsidDel="006145CE">
          <w:rPr>
            <w:lang w:eastAsia="en-GB"/>
          </w:rPr>
          <w:delText xml:space="preserve"> </w:delText>
        </w:r>
      </w:del>
    </w:p>
    <w:p w14:paraId="6D011FED" w14:textId="4752217C" w:rsidR="00EC6590" w:rsidRPr="00D30B9B" w:rsidRDefault="00EC6590" w:rsidP="00EC6590">
      <w:pPr>
        <w:pStyle w:val="Bullet1"/>
        <w:rPr>
          <w:lang w:eastAsia="en-GB"/>
        </w:rPr>
      </w:pPr>
      <w:r w:rsidRPr="00D30B9B">
        <w:rPr>
          <w:lang w:eastAsia="en-GB"/>
        </w:rPr>
        <w:t>Responsibility</w:t>
      </w:r>
      <w:ins w:id="233" w:author="ynakai" w:date="2025-08-20T16:03:00Z" w16du:dateUtc="2025-08-20T07:03:00Z">
        <w:r w:rsidR="006145CE">
          <w:rPr>
            <w:rFonts w:hint="eastAsia"/>
            <w:lang w:eastAsia="ja-JP"/>
          </w:rPr>
          <w:t>;</w:t>
        </w:r>
      </w:ins>
      <w:del w:id="234" w:author="ynakai" w:date="2025-08-20T16:02:00Z" w16du:dateUtc="2025-08-20T07:02:00Z">
        <w:r w:rsidRPr="00D30B9B" w:rsidDel="006145CE">
          <w:rPr>
            <w:lang w:eastAsia="en-GB"/>
          </w:rPr>
          <w:delText xml:space="preserve"> </w:delText>
        </w:r>
      </w:del>
    </w:p>
    <w:bookmarkEnd w:id="228"/>
    <w:p w14:paraId="42A78C90" w14:textId="4892D7B3" w:rsidR="00EC6590" w:rsidRPr="00D30B9B" w:rsidRDefault="00EC6590" w:rsidP="00EC6590">
      <w:pPr>
        <w:pStyle w:val="Bullet1"/>
        <w:rPr>
          <w:lang w:eastAsia="en-GB"/>
        </w:rPr>
      </w:pPr>
      <w:r w:rsidRPr="00D30B9B">
        <w:rPr>
          <w:lang w:eastAsia="en-GB"/>
        </w:rPr>
        <w:t xml:space="preserve">Self-motivation, </w:t>
      </w:r>
      <w:ins w:id="235" w:author="ynakai" w:date="2025-08-20T16:03:00Z" w16du:dateUtc="2025-08-20T07:03:00Z">
        <w:r w:rsidR="006145CE">
          <w:rPr>
            <w:rFonts w:hint="eastAsia"/>
            <w:lang w:eastAsia="ja-JP"/>
          </w:rPr>
          <w:t xml:space="preserve">being </w:t>
        </w:r>
      </w:ins>
      <w:r w:rsidRPr="00D30B9B">
        <w:rPr>
          <w:lang w:eastAsia="en-GB"/>
        </w:rPr>
        <w:t xml:space="preserve">able to work </w:t>
      </w:r>
      <w:proofErr w:type="gramStart"/>
      <w:r w:rsidRPr="00D30B9B">
        <w:rPr>
          <w:lang w:eastAsia="en-GB"/>
        </w:rPr>
        <w:t>independently</w:t>
      </w:r>
      <w:ins w:id="236" w:author="ynakai" w:date="2025-08-20T16:03:00Z" w16du:dateUtc="2025-08-20T07:03:00Z">
        <w:r w:rsidR="006145CE">
          <w:rPr>
            <w:rFonts w:hint="eastAsia"/>
            <w:lang w:eastAsia="ja-JP"/>
          </w:rPr>
          <w:t>;</w:t>
        </w:r>
      </w:ins>
      <w:proofErr w:type="gramEnd"/>
    </w:p>
    <w:p w14:paraId="6A1DC42B" w14:textId="0D8E4081" w:rsidR="00EC6590" w:rsidRPr="00EC6590" w:rsidRDefault="00EC6590" w:rsidP="00EC6590">
      <w:pPr>
        <w:pStyle w:val="Bullet1"/>
        <w:rPr>
          <w:lang w:eastAsia="en-GB"/>
        </w:rPr>
      </w:pPr>
      <w:r w:rsidRPr="00EC6590">
        <w:rPr>
          <w:lang w:eastAsia="en-GB"/>
        </w:rPr>
        <w:t>Sense of duty, understand</w:t>
      </w:r>
      <w:del w:id="237" w:author="ynakai" w:date="2025-08-20T16:03:00Z" w16du:dateUtc="2025-08-20T07:03:00Z">
        <w:r w:rsidRPr="00EC6590" w:rsidDel="006145CE">
          <w:rPr>
            <w:lang w:eastAsia="en-GB"/>
          </w:rPr>
          <w:delText>s</w:delText>
        </w:r>
      </w:del>
      <w:r w:rsidRPr="00EC6590">
        <w:rPr>
          <w:lang w:eastAsia="en-GB"/>
        </w:rPr>
        <w:t xml:space="preserve"> the value of their </w:t>
      </w:r>
      <w:proofErr w:type="gramStart"/>
      <w:r w:rsidRPr="00EC6590">
        <w:rPr>
          <w:lang w:eastAsia="en-GB"/>
        </w:rPr>
        <w:t>role</w:t>
      </w:r>
      <w:ins w:id="238" w:author="ynakai" w:date="2025-08-20T16:03:00Z" w16du:dateUtc="2025-08-20T07:03:00Z">
        <w:r w:rsidR="006145CE">
          <w:rPr>
            <w:rFonts w:hint="eastAsia"/>
            <w:lang w:eastAsia="ja-JP"/>
          </w:rPr>
          <w:t>;</w:t>
        </w:r>
      </w:ins>
      <w:proofErr w:type="gramEnd"/>
    </w:p>
    <w:p w14:paraId="20EBA8F9" w14:textId="20C0BAF1" w:rsidR="00EC6590" w:rsidRPr="00D30B9B" w:rsidRDefault="00EC6590" w:rsidP="00EC6590">
      <w:pPr>
        <w:pStyle w:val="Bullet1"/>
        <w:rPr>
          <w:lang w:eastAsia="en-GB"/>
        </w:rPr>
      </w:pPr>
      <w:bookmarkStart w:id="239" w:name="_Hlk198110252"/>
      <w:r w:rsidRPr="00D30B9B">
        <w:rPr>
          <w:lang w:eastAsia="en-GB"/>
        </w:rPr>
        <w:t>Service or client oriented</w:t>
      </w:r>
      <w:ins w:id="240" w:author="ynakai" w:date="2025-08-20T16:03:00Z" w16du:dateUtc="2025-08-20T07:03:00Z">
        <w:r w:rsidR="006145CE">
          <w:rPr>
            <w:rFonts w:hint="eastAsia"/>
            <w:lang w:eastAsia="ja-JP"/>
          </w:rPr>
          <w:t>; and</w:t>
        </w:r>
      </w:ins>
      <w:del w:id="241" w:author="ynakai" w:date="2025-08-20T16:03:00Z" w16du:dateUtc="2025-08-20T07:03:00Z">
        <w:r w:rsidRPr="00D30B9B" w:rsidDel="006145CE">
          <w:rPr>
            <w:lang w:eastAsia="en-GB"/>
          </w:rPr>
          <w:delText xml:space="preserve"> </w:delText>
        </w:r>
      </w:del>
    </w:p>
    <w:p w14:paraId="1F6D5F2A" w14:textId="6D145EB2" w:rsidR="00D30B9B" w:rsidRPr="00D30B9B" w:rsidRDefault="00D30B9B" w:rsidP="00D30B9B">
      <w:pPr>
        <w:pStyle w:val="Bullet1"/>
        <w:rPr>
          <w:lang w:eastAsia="en-GB"/>
        </w:rPr>
      </w:pPr>
      <w:r w:rsidRPr="00D30B9B">
        <w:rPr>
          <w:lang w:eastAsia="en-GB"/>
        </w:rPr>
        <w:t xml:space="preserve">Teamwork, </w:t>
      </w:r>
      <w:ins w:id="242" w:author="ynakai" w:date="2025-08-20T16:03:00Z" w16du:dateUtc="2025-08-20T07:03:00Z">
        <w:r w:rsidR="006145CE">
          <w:rPr>
            <w:rFonts w:hint="eastAsia"/>
            <w:lang w:eastAsia="ja-JP"/>
          </w:rPr>
          <w:t xml:space="preserve">being </w:t>
        </w:r>
      </w:ins>
      <w:r w:rsidRPr="00D30B9B">
        <w:rPr>
          <w:lang w:eastAsia="en-GB"/>
        </w:rPr>
        <w:t>able to work with others</w:t>
      </w:r>
      <w:ins w:id="243" w:author="ynakai" w:date="2025-08-20T16:03:00Z" w16du:dateUtc="2025-08-20T07:03:00Z">
        <w:r w:rsidR="006145CE">
          <w:rPr>
            <w:rFonts w:hint="eastAsia"/>
            <w:lang w:eastAsia="ja-JP"/>
          </w:rPr>
          <w:t>.</w:t>
        </w:r>
      </w:ins>
    </w:p>
    <w:bookmarkEnd w:id="221"/>
    <w:bookmarkEnd w:id="239"/>
    <w:p w14:paraId="46617E49" w14:textId="77777777" w:rsidR="00D30B9B" w:rsidRDefault="00D30B9B" w:rsidP="00CB1D11">
      <w:pPr>
        <w:pStyle w:val="a2"/>
        <w:suppressAutoHyphens/>
        <w:rPr>
          <w:lang w:eastAsia="ja-JP"/>
        </w:rPr>
      </w:pPr>
    </w:p>
    <w:p w14:paraId="169D1E03" w14:textId="45D7BB21" w:rsidR="00AD12E6" w:rsidRDefault="00EF0F22" w:rsidP="00CB1D11">
      <w:pPr>
        <w:pStyle w:val="1"/>
        <w:keepLines w:val="0"/>
        <w:suppressAutoHyphens/>
      </w:pPr>
      <w:bookmarkStart w:id="244" w:name="_Hlk59202516"/>
      <w:bookmarkStart w:id="245" w:name="_Toc206686839"/>
      <w:bookmarkEnd w:id="214"/>
      <w:r>
        <w:rPr>
          <w:rFonts w:hint="eastAsia"/>
          <w:lang w:eastAsia="ja-JP"/>
        </w:rPr>
        <w:t>A</w:t>
      </w:r>
      <w:r w:rsidR="00911405">
        <w:rPr>
          <w:lang w:eastAsia="ja-JP"/>
        </w:rPr>
        <w:t>SS</w:t>
      </w:r>
      <w:r>
        <w:rPr>
          <w:rFonts w:hint="eastAsia"/>
          <w:lang w:eastAsia="ja-JP"/>
        </w:rPr>
        <w:t>ES</w:t>
      </w:r>
      <w:r w:rsidR="00911405">
        <w:rPr>
          <w:lang w:eastAsia="ja-JP"/>
        </w:rPr>
        <w:t>S</w:t>
      </w:r>
      <w:r>
        <w:rPr>
          <w:rFonts w:hint="eastAsia"/>
          <w:lang w:eastAsia="ja-JP"/>
        </w:rPr>
        <w:t>MENT</w:t>
      </w:r>
      <w:r w:rsidR="003C6ED3">
        <w:rPr>
          <w:rFonts w:hint="eastAsia"/>
          <w:lang w:eastAsia="ja-JP"/>
        </w:rPr>
        <w:t xml:space="preserve"> METHOD</w:t>
      </w:r>
      <w:r w:rsidR="00FD30C8">
        <w:rPr>
          <w:rFonts w:hint="eastAsia"/>
          <w:lang w:eastAsia="ja-JP"/>
        </w:rPr>
        <w:t>s</w:t>
      </w:r>
      <w:bookmarkEnd w:id="245"/>
    </w:p>
    <w:p w14:paraId="24950812" w14:textId="77777777" w:rsidR="00AD12E6" w:rsidRDefault="00AD12E6" w:rsidP="00CB1D11">
      <w:pPr>
        <w:pStyle w:val="Heading1separationline"/>
        <w:keepNext/>
        <w:suppressAutoHyphens/>
      </w:pPr>
    </w:p>
    <w:p w14:paraId="34742403" w14:textId="59BDCFDB" w:rsidR="008C1B80" w:rsidDel="001824E5" w:rsidRDefault="008C1B80" w:rsidP="000A3FA1">
      <w:pPr>
        <w:pStyle w:val="a2"/>
        <w:keepNext/>
        <w:suppressAutoHyphens/>
        <w:rPr>
          <w:del w:id="246" w:author="ynakai" w:date="2025-08-20T15:57:00Z" w16du:dateUtc="2025-08-20T06:57:00Z"/>
          <w:lang w:eastAsia="ja-JP"/>
        </w:rPr>
      </w:pPr>
      <w:del w:id="247" w:author="ynakai" w:date="2025-08-20T15:57:00Z" w16du:dateUtc="2025-08-20T06:57:00Z">
        <w:r w:rsidRPr="008C1B80" w:rsidDel="001824E5">
          <w:rPr>
            <w:lang w:eastAsia="ja-JP"/>
          </w:rPr>
          <w:delText xml:space="preserve">To effectively </w:delText>
        </w:r>
        <w:r w:rsidR="00615D90" w:rsidDel="001824E5">
          <w:rPr>
            <w:rFonts w:hint="eastAsia"/>
            <w:lang w:eastAsia="ja-JP"/>
          </w:rPr>
          <w:delText>assess</w:delText>
        </w:r>
        <w:r w:rsidRPr="008C1B80" w:rsidDel="001824E5">
          <w:rPr>
            <w:lang w:eastAsia="ja-JP"/>
          </w:rPr>
          <w:delText xml:space="preserve"> a candidate's aptitude, </w:delText>
        </w:r>
        <w:r w:rsidDel="001824E5">
          <w:rPr>
            <w:rFonts w:hint="eastAsia"/>
            <w:lang w:eastAsia="ja-JP"/>
          </w:rPr>
          <w:delText>behaviours</w:delText>
        </w:r>
        <w:r w:rsidRPr="008C1B80" w:rsidDel="001824E5">
          <w:rPr>
            <w:lang w:eastAsia="ja-JP"/>
          </w:rPr>
          <w:delText xml:space="preserve">, and overall suitability, </w:delText>
        </w:r>
        <w:r w:rsidR="00615D90" w:rsidRPr="00615D90" w:rsidDel="001824E5">
          <w:rPr>
            <w:lang w:eastAsia="ja-JP"/>
          </w:rPr>
          <w:delText>the assistance of specialists may be required</w:delText>
        </w:r>
        <w:r w:rsidR="00D0773B" w:rsidDel="001824E5">
          <w:rPr>
            <w:lang w:eastAsia="ja-JP"/>
          </w:rPr>
          <w:delText xml:space="preserve"> according to national or </w:delText>
        </w:r>
        <w:r w:rsidR="00D0773B" w:rsidRPr="001D59CE" w:rsidDel="001824E5">
          <w:rPr>
            <w:lang w:eastAsia="ja-JP"/>
          </w:rPr>
          <w:delText>company</w:delText>
        </w:r>
        <w:r w:rsidR="00D0773B" w:rsidDel="001824E5">
          <w:rPr>
            <w:lang w:eastAsia="ja-JP"/>
          </w:rPr>
          <w:delText xml:space="preserve"> requirements</w:delText>
        </w:r>
        <w:r w:rsidRPr="008C1B80" w:rsidDel="001824E5">
          <w:rPr>
            <w:lang w:eastAsia="ja-JP"/>
          </w:rPr>
          <w:delText xml:space="preserve"> </w:delText>
        </w:r>
        <w:r w:rsidR="00615D90" w:rsidDel="001824E5">
          <w:rPr>
            <w:rFonts w:hint="eastAsia"/>
            <w:lang w:eastAsia="ja-JP"/>
          </w:rPr>
          <w:delText>It</w:delText>
        </w:r>
        <w:r w:rsidRPr="008C1B80" w:rsidDel="001824E5">
          <w:rPr>
            <w:lang w:eastAsia="ja-JP"/>
          </w:rPr>
          <w:delText xml:space="preserve"> ensures that appropriate tests and exercises are designed to complement the interview process and provide a comprehensive assessment of the candidate's capabilities.</w:delText>
        </w:r>
      </w:del>
    </w:p>
    <w:p w14:paraId="4F1FD4D8" w14:textId="2B5A4FAD" w:rsidR="00FD30C8" w:rsidDel="001824E5" w:rsidRDefault="00FD30C8" w:rsidP="000A3FA1">
      <w:pPr>
        <w:pStyle w:val="a2"/>
        <w:keepNext/>
        <w:suppressAutoHyphens/>
        <w:rPr>
          <w:del w:id="248" w:author="ynakai" w:date="2025-08-20T15:57:00Z" w16du:dateUtc="2025-08-20T06:57:00Z"/>
          <w:lang w:eastAsia="ja-JP"/>
        </w:rPr>
      </w:pPr>
      <w:del w:id="249" w:author="ynakai" w:date="2025-08-20T15:57:00Z" w16du:dateUtc="2025-08-20T06:57:00Z">
        <w:r w:rsidRPr="00FD30C8" w:rsidDel="001824E5">
          <w:rPr>
            <w:lang w:eastAsia="ja-JP"/>
          </w:rPr>
          <w:delText xml:space="preserve">To ensure candidates meet aptitude and </w:delText>
        </w:r>
        <w:r w:rsidR="00911405" w:rsidRPr="00FD30C8" w:rsidDel="001824E5">
          <w:rPr>
            <w:lang w:eastAsia="ja-JP"/>
          </w:rPr>
          <w:delText>behavioural</w:delText>
        </w:r>
        <w:r w:rsidRPr="00FD30C8" w:rsidDel="001824E5">
          <w:rPr>
            <w:lang w:eastAsia="ja-JP"/>
          </w:rPr>
          <w:delText xml:space="preserve"> standards, VTS providers should </w:delText>
        </w:r>
        <w:r w:rsidDel="001824E5">
          <w:rPr>
            <w:rFonts w:hint="eastAsia"/>
            <w:lang w:eastAsia="ja-JP"/>
          </w:rPr>
          <w:delText xml:space="preserve">consider </w:delText>
        </w:r>
        <w:r w:rsidRPr="00FD30C8" w:rsidDel="001824E5">
          <w:rPr>
            <w:lang w:eastAsia="ja-JP"/>
          </w:rPr>
          <w:delText>us</w:delText>
        </w:r>
        <w:r w:rsidDel="001824E5">
          <w:rPr>
            <w:rFonts w:hint="eastAsia"/>
            <w:lang w:eastAsia="ja-JP"/>
          </w:rPr>
          <w:delText>ing</w:delText>
        </w:r>
        <w:r w:rsidRPr="00FD30C8" w:rsidDel="001824E5">
          <w:rPr>
            <w:lang w:eastAsia="ja-JP"/>
          </w:rPr>
          <w:delText xml:space="preserve"> multiple evaluation methods, even for those with prior maritime experience. Assessment methods may include:</w:delText>
        </w:r>
      </w:del>
    </w:p>
    <w:p w14:paraId="03B81BF7" w14:textId="61EA0E3B" w:rsidR="000A3FA1" w:rsidDel="001824E5" w:rsidRDefault="000A3FA1" w:rsidP="000A3FA1">
      <w:pPr>
        <w:pStyle w:val="Bullet1"/>
        <w:rPr>
          <w:del w:id="250" w:author="ynakai" w:date="2025-08-20T15:57:00Z" w16du:dateUtc="2025-08-20T06:57:00Z"/>
          <w:lang w:eastAsia="en-GB"/>
        </w:rPr>
      </w:pPr>
      <w:del w:id="251" w:author="ynakai" w:date="2025-08-20T15:57:00Z" w16du:dateUtc="2025-08-20T06:57:00Z">
        <w:r w:rsidDel="001824E5">
          <w:rPr>
            <w:rFonts w:hint="eastAsia"/>
            <w:lang w:eastAsia="ja-JP"/>
          </w:rPr>
          <w:delText>p</w:delText>
        </w:r>
        <w:r w:rsidDel="001824E5">
          <w:rPr>
            <w:lang w:eastAsia="ja-JP"/>
          </w:rPr>
          <w:delText>sychometric</w:delText>
        </w:r>
        <w:r w:rsidDel="001824E5">
          <w:rPr>
            <w:rFonts w:hint="eastAsia"/>
            <w:lang w:eastAsia="ja-JP"/>
          </w:rPr>
          <w:delText xml:space="preserve"> tests;</w:delText>
        </w:r>
      </w:del>
    </w:p>
    <w:p w14:paraId="7E3C9067" w14:textId="4A1471B2" w:rsidR="00457BBA" w:rsidRPr="00D30B9B" w:rsidDel="001824E5" w:rsidRDefault="00457BBA" w:rsidP="000A3FA1">
      <w:pPr>
        <w:pStyle w:val="Bullet1"/>
        <w:rPr>
          <w:del w:id="252" w:author="ynakai" w:date="2025-08-20T15:57:00Z" w16du:dateUtc="2025-08-20T06:57:00Z"/>
          <w:lang w:eastAsia="en-GB"/>
        </w:rPr>
      </w:pPr>
      <w:bookmarkStart w:id="253" w:name="_Hlk204351233"/>
      <w:del w:id="254" w:author="ynakai" w:date="2025-08-20T15:57:00Z" w16du:dateUtc="2025-08-20T06:57:00Z">
        <w:r w:rsidDel="001824E5">
          <w:rPr>
            <w:rFonts w:hint="eastAsia"/>
            <w:lang w:eastAsia="ja-JP"/>
          </w:rPr>
          <w:delText>practical tests or exercises; and</w:delText>
        </w:r>
      </w:del>
    </w:p>
    <w:bookmarkEnd w:id="253"/>
    <w:p w14:paraId="491577F8" w14:textId="3AA724A4" w:rsidR="000A3FA1" w:rsidDel="001824E5" w:rsidRDefault="000A3FA1" w:rsidP="000A3FA1">
      <w:pPr>
        <w:pStyle w:val="Bullet1"/>
        <w:rPr>
          <w:del w:id="255" w:author="ynakai" w:date="2025-08-20T15:57:00Z" w16du:dateUtc="2025-08-20T06:57:00Z"/>
          <w:lang w:eastAsia="en-GB"/>
        </w:rPr>
      </w:pPr>
      <w:del w:id="256" w:author="ynakai" w:date="2025-08-20T15:57:00Z" w16du:dateUtc="2025-08-20T06:57:00Z">
        <w:r w:rsidDel="001824E5">
          <w:rPr>
            <w:lang w:eastAsia="ja-JP"/>
          </w:rPr>
          <w:delText>interviews</w:delText>
        </w:r>
        <w:r w:rsidR="00457BBA" w:rsidDel="001824E5">
          <w:rPr>
            <w:rFonts w:hint="eastAsia"/>
            <w:lang w:eastAsia="ja-JP"/>
          </w:rPr>
          <w:delText>.</w:delText>
        </w:r>
      </w:del>
    </w:p>
    <w:p w14:paraId="5FD7A6CD" w14:textId="54BB5727" w:rsidR="008F6B91" w:rsidRDefault="0011441B" w:rsidP="00CB1D11">
      <w:pPr>
        <w:pStyle w:val="a2"/>
        <w:keepNext/>
        <w:suppressAutoHyphens/>
        <w:rPr>
          <w:ins w:id="257" w:author="ynakai" w:date="2025-08-20T15:56:00Z" w16du:dateUtc="2025-08-20T06:56:00Z"/>
          <w:lang w:eastAsia="ja-JP"/>
        </w:rPr>
      </w:pPr>
      <w:ins w:id="258" w:author="Glew, Kelly (she, her / elle, la) (DFO/MPO)" w:date="2025-03-20T07:55:00Z">
        <w:del w:id="259" w:author="ynakai" w:date="2025-08-20T15:57:00Z" w16du:dateUtc="2025-08-20T06:57:00Z">
          <w:r w:rsidDel="001824E5">
            <w:rPr>
              <w:lang w:eastAsia="ja-JP"/>
            </w:rPr>
            <w:delText>Other steps?</w:delText>
          </w:r>
        </w:del>
      </w:ins>
    </w:p>
    <w:p w14:paraId="44028852" w14:textId="77777777" w:rsidR="001824E5" w:rsidRDefault="001824E5" w:rsidP="001824E5">
      <w:pPr>
        <w:pStyle w:val="a2"/>
        <w:rPr>
          <w:ins w:id="260" w:author="ynakai" w:date="2025-08-20T16:11:00Z" w16du:dateUtc="2025-08-20T07:11:00Z"/>
          <w:lang w:eastAsia="ja-JP"/>
        </w:rPr>
      </w:pPr>
    </w:p>
    <w:p w14:paraId="00952AF0" w14:textId="01B2D0D7" w:rsidR="001824E5" w:rsidRPr="001824E5" w:rsidRDefault="001824E5" w:rsidP="001824E5">
      <w:pPr>
        <w:pStyle w:val="a2"/>
        <w:rPr>
          <w:ins w:id="261" w:author="ynakai" w:date="2025-08-20T15:56:00Z"/>
          <w:lang w:eastAsia="ja-JP"/>
        </w:rPr>
      </w:pPr>
      <w:ins w:id="262" w:author="ynakai" w:date="2025-08-20T15:56:00Z">
        <w:r w:rsidRPr="001824E5">
          <w:rPr>
            <w:lang w:eastAsia="ja-JP"/>
          </w:rPr>
          <w:t>To gain a comprehensive understanding of a candidate’s abilities and suitability, a range of assessment methods should be considered. These may include:</w:t>
        </w:r>
      </w:ins>
    </w:p>
    <w:p w14:paraId="50B22F8B" w14:textId="57E38A35" w:rsidR="006145CE" w:rsidRPr="00D30B9B" w:rsidRDefault="00D81AC7" w:rsidP="006145CE">
      <w:pPr>
        <w:pStyle w:val="Bullet1"/>
        <w:rPr>
          <w:ins w:id="263" w:author="ynakai" w:date="2025-08-20T16:04:00Z" w16du:dateUtc="2025-08-20T07:04:00Z"/>
          <w:lang w:eastAsia="en-GB"/>
        </w:rPr>
      </w:pPr>
      <w:ins w:id="264" w:author="ynakai" w:date="2025-08-20T16:06:00Z" w16du:dateUtc="2025-08-20T07:06:00Z">
        <w:r>
          <w:rPr>
            <w:rFonts w:hint="eastAsia"/>
            <w:lang w:eastAsia="ja-JP"/>
          </w:rPr>
          <w:t>p</w:t>
        </w:r>
      </w:ins>
      <w:ins w:id="265" w:author="ynakai" w:date="2025-08-20T16:04:00Z" w16du:dateUtc="2025-08-20T07:04:00Z">
        <w:r w:rsidR="006145CE">
          <w:rPr>
            <w:rFonts w:hint="eastAsia"/>
            <w:lang w:eastAsia="ja-JP"/>
          </w:rPr>
          <w:t xml:space="preserve">sychometric </w:t>
        </w:r>
        <w:proofErr w:type="gramStart"/>
        <w:r w:rsidR="006145CE">
          <w:rPr>
            <w:rFonts w:hint="eastAsia"/>
            <w:lang w:eastAsia="ja-JP"/>
          </w:rPr>
          <w:t>tests;</w:t>
        </w:r>
        <w:proofErr w:type="gramEnd"/>
      </w:ins>
    </w:p>
    <w:p w14:paraId="5ED6C0BC" w14:textId="4F856BB3" w:rsidR="006145CE" w:rsidRDefault="00D81AC7" w:rsidP="006145CE">
      <w:pPr>
        <w:pStyle w:val="Bullet1"/>
        <w:rPr>
          <w:ins w:id="266" w:author="ynakai" w:date="2025-08-20T16:04:00Z" w16du:dateUtc="2025-08-20T07:04:00Z"/>
          <w:lang w:eastAsia="en-GB"/>
        </w:rPr>
      </w:pPr>
      <w:bookmarkStart w:id="267" w:name="_Hlk206598425"/>
      <w:ins w:id="268" w:author="ynakai" w:date="2025-08-20T16:06:00Z" w16du:dateUtc="2025-08-20T07:06:00Z">
        <w:r>
          <w:rPr>
            <w:rFonts w:hint="eastAsia"/>
            <w:lang w:eastAsia="ja-JP"/>
          </w:rPr>
          <w:t>p</w:t>
        </w:r>
      </w:ins>
      <w:ins w:id="269" w:author="ynakai" w:date="2025-08-20T16:04:00Z" w16du:dateUtc="2025-08-20T07:04:00Z">
        <w:r w:rsidR="006145CE">
          <w:rPr>
            <w:rFonts w:hint="eastAsia"/>
            <w:lang w:eastAsia="ja-JP"/>
          </w:rPr>
          <w:t>ractical tests or exercises;</w:t>
        </w:r>
      </w:ins>
      <w:ins w:id="270" w:author="ynakai" w:date="2025-08-20T16:05:00Z" w16du:dateUtc="2025-08-20T07:05:00Z">
        <w:r w:rsidR="006145CE">
          <w:rPr>
            <w:rFonts w:hint="eastAsia"/>
            <w:lang w:eastAsia="ja-JP"/>
          </w:rPr>
          <w:t xml:space="preserve"> </w:t>
        </w:r>
      </w:ins>
      <w:ins w:id="271" w:author="ynakai" w:date="2025-08-20T16:04:00Z" w16du:dateUtc="2025-08-20T07:04:00Z">
        <w:r w:rsidR="006145CE">
          <w:rPr>
            <w:rFonts w:hint="eastAsia"/>
            <w:lang w:eastAsia="ja-JP"/>
          </w:rPr>
          <w:t>and</w:t>
        </w:r>
      </w:ins>
    </w:p>
    <w:p w14:paraId="2F7D13EF" w14:textId="317438D6" w:rsidR="006145CE" w:rsidRDefault="00D81AC7" w:rsidP="00FA1589">
      <w:pPr>
        <w:pStyle w:val="Bullet1"/>
        <w:rPr>
          <w:ins w:id="272" w:author="ynakai" w:date="2025-08-20T16:04:00Z" w16du:dateUtc="2025-08-20T07:04:00Z"/>
          <w:lang w:eastAsia="en-GB"/>
        </w:rPr>
      </w:pPr>
      <w:ins w:id="273" w:author="ynakai" w:date="2025-08-20T16:06:00Z" w16du:dateUtc="2025-08-20T07:06:00Z">
        <w:r>
          <w:rPr>
            <w:rFonts w:hint="eastAsia"/>
            <w:lang w:eastAsia="ja-JP"/>
          </w:rPr>
          <w:t>i</w:t>
        </w:r>
      </w:ins>
      <w:ins w:id="274" w:author="ynakai" w:date="2025-08-20T16:05:00Z" w16du:dateUtc="2025-08-20T07:05:00Z">
        <w:r w:rsidR="006145CE">
          <w:rPr>
            <w:rFonts w:hint="eastAsia"/>
            <w:lang w:eastAsia="ja-JP"/>
          </w:rPr>
          <w:t>nterviews.</w:t>
        </w:r>
      </w:ins>
    </w:p>
    <w:bookmarkEnd w:id="267"/>
    <w:p w14:paraId="7FE6DB47" w14:textId="63143E49" w:rsidR="001824E5" w:rsidRPr="001824E5" w:rsidRDefault="001824E5" w:rsidP="001824E5">
      <w:pPr>
        <w:pStyle w:val="a2"/>
        <w:rPr>
          <w:ins w:id="275" w:author="ynakai" w:date="2025-08-20T15:56:00Z"/>
          <w:lang w:eastAsia="ja-JP"/>
        </w:rPr>
      </w:pPr>
      <w:ins w:id="276" w:author="ynakai" w:date="2025-08-20T15:56:00Z">
        <w:r w:rsidRPr="001824E5">
          <w:rPr>
            <w:lang w:eastAsia="ja-JP"/>
          </w:rPr>
          <w:t xml:space="preserve">Relying solely on a </w:t>
        </w:r>
        <w:r w:rsidRPr="001824E5">
          <w:rPr>
            <w:rFonts w:hint="eastAsia"/>
            <w:lang w:eastAsia="ja-JP"/>
          </w:rPr>
          <w:t>single method</w:t>
        </w:r>
        <w:r w:rsidRPr="001824E5">
          <w:rPr>
            <w:lang w:eastAsia="ja-JP"/>
          </w:rPr>
          <w:t xml:space="preserve"> provides limited insight into a candidate’s aptitude and behavioural suitability, particularly for a role as a VTS operator. To ensure a more accurate evaluation</w:t>
        </w:r>
        <w:r w:rsidRPr="001824E5">
          <w:rPr>
            <w:rFonts w:hint="eastAsia"/>
            <w:lang w:eastAsia="ja-JP"/>
          </w:rPr>
          <w:t xml:space="preserve">, </w:t>
        </w:r>
      </w:ins>
      <w:ins w:id="277" w:author="ynakai" w:date="2025-08-21T14:25:00Z" w16du:dateUtc="2025-08-21T05:25:00Z">
        <w:r w:rsidR="009548A2">
          <w:rPr>
            <w:rFonts w:hint="eastAsia"/>
            <w:lang w:eastAsia="ja-JP"/>
          </w:rPr>
          <w:t>c</w:t>
        </w:r>
      </w:ins>
      <w:ins w:id="278" w:author="ynakai" w:date="2025-08-20T15:56:00Z">
        <w:r w:rsidRPr="001824E5">
          <w:rPr>
            <w:lang w:eastAsia="ja-JP"/>
          </w:rPr>
          <w:t xml:space="preserve">ompetent </w:t>
        </w:r>
      </w:ins>
      <w:ins w:id="279" w:author="ynakai" w:date="2025-08-21T14:25:00Z" w16du:dateUtc="2025-08-21T05:25:00Z">
        <w:r w:rsidR="009548A2">
          <w:rPr>
            <w:rFonts w:hint="eastAsia"/>
            <w:lang w:eastAsia="ja-JP"/>
          </w:rPr>
          <w:t>a</w:t>
        </w:r>
      </w:ins>
      <w:ins w:id="280" w:author="ynakai" w:date="2025-08-20T15:56:00Z">
        <w:r w:rsidRPr="001824E5">
          <w:rPr>
            <w:lang w:eastAsia="ja-JP"/>
          </w:rPr>
          <w:t xml:space="preserve">uthorities, VTS </w:t>
        </w:r>
      </w:ins>
      <w:ins w:id="281" w:author="ynakai" w:date="2025-08-21T14:24:00Z" w16du:dateUtc="2025-08-21T05:24:00Z">
        <w:r w:rsidR="009548A2">
          <w:rPr>
            <w:rFonts w:hint="eastAsia"/>
            <w:lang w:eastAsia="ja-JP"/>
          </w:rPr>
          <w:t>p</w:t>
        </w:r>
      </w:ins>
      <w:ins w:id="282" w:author="ynakai" w:date="2025-08-20T15:56:00Z">
        <w:r w:rsidRPr="001824E5">
          <w:rPr>
            <w:lang w:eastAsia="ja-JP"/>
          </w:rPr>
          <w:t xml:space="preserve">roviders, and </w:t>
        </w:r>
      </w:ins>
      <w:ins w:id="283" w:author="ynakai" w:date="2025-08-21T14:24:00Z" w16du:dateUtc="2025-08-21T05:24:00Z">
        <w:r w:rsidR="009548A2">
          <w:rPr>
            <w:rFonts w:hint="eastAsia"/>
            <w:lang w:eastAsia="ja-JP"/>
          </w:rPr>
          <w:t>t</w:t>
        </w:r>
      </w:ins>
      <w:ins w:id="284" w:author="ynakai" w:date="2025-08-20T15:56:00Z">
        <w:r w:rsidRPr="001824E5">
          <w:rPr>
            <w:lang w:eastAsia="ja-JP"/>
          </w:rPr>
          <w:t xml:space="preserve">raining </w:t>
        </w:r>
      </w:ins>
      <w:ins w:id="285" w:author="ynakai" w:date="2025-08-21T14:25:00Z" w16du:dateUtc="2025-08-21T05:25:00Z">
        <w:r w:rsidR="009548A2">
          <w:rPr>
            <w:rFonts w:hint="eastAsia"/>
            <w:lang w:eastAsia="ja-JP"/>
          </w:rPr>
          <w:t>o</w:t>
        </w:r>
      </w:ins>
      <w:ins w:id="286" w:author="ynakai" w:date="2025-08-20T15:56:00Z">
        <w:r w:rsidRPr="001824E5">
          <w:rPr>
            <w:lang w:eastAsia="ja-JP"/>
          </w:rPr>
          <w:t>rganizations are encouraged to adopt a multi-method assessment approach.</w:t>
        </w:r>
      </w:ins>
    </w:p>
    <w:p w14:paraId="344E4502" w14:textId="670111CA" w:rsidR="001824E5" w:rsidRPr="001824E5" w:rsidRDefault="001824E5" w:rsidP="001824E5">
      <w:pPr>
        <w:pStyle w:val="a2"/>
        <w:rPr>
          <w:ins w:id="287" w:author="ynakai" w:date="2025-08-20T15:56:00Z"/>
          <w:lang w:eastAsia="ja-JP"/>
        </w:rPr>
      </w:pPr>
      <w:ins w:id="288" w:author="ynakai" w:date="2025-08-20T15:56:00Z">
        <w:r w:rsidRPr="001824E5">
          <w:rPr>
            <w:lang w:eastAsia="ja-JP"/>
          </w:rPr>
          <w:t xml:space="preserve">Designing an effective recruitment process may require expert input. It is also </w:t>
        </w:r>
        <w:r w:rsidRPr="001824E5">
          <w:rPr>
            <w:rFonts w:hint="eastAsia"/>
            <w:lang w:eastAsia="ja-JP"/>
          </w:rPr>
          <w:t>recommended</w:t>
        </w:r>
        <w:r w:rsidRPr="001824E5">
          <w:rPr>
            <w:lang w:eastAsia="ja-JP"/>
          </w:rPr>
          <w:t xml:space="preserve"> to consider utilizing services offered by external providers or third-party organizations for specific assessment components. This helps ensure that all tests and exercises are appropriately designed to complement the interview process and </w:t>
        </w:r>
        <w:r w:rsidRPr="001824E5">
          <w:rPr>
            <w:rFonts w:hint="eastAsia"/>
            <w:lang w:eastAsia="ja-JP"/>
          </w:rPr>
          <w:t>provide</w:t>
        </w:r>
        <w:r w:rsidRPr="001824E5">
          <w:rPr>
            <w:lang w:eastAsia="ja-JP"/>
          </w:rPr>
          <w:t xml:space="preserve"> a </w:t>
        </w:r>
        <w:r w:rsidRPr="001824E5">
          <w:rPr>
            <w:rFonts w:hint="eastAsia"/>
            <w:lang w:eastAsia="ja-JP"/>
          </w:rPr>
          <w:t>thorough</w:t>
        </w:r>
        <w:r w:rsidRPr="001824E5">
          <w:rPr>
            <w:lang w:eastAsia="ja-JP"/>
          </w:rPr>
          <w:t xml:space="preserve"> evaluation of each candidate’s potential.</w:t>
        </w:r>
      </w:ins>
    </w:p>
    <w:p w14:paraId="39BA29B4" w14:textId="77777777" w:rsidR="001824E5" w:rsidRDefault="001824E5" w:rsidP="001824E5">
      <w:pPr>
        <w:pStyle w:val="a2"/>
        <w:rPr>
          <w:ins w:id="289" w:author="ynakai" w:date="2025-08-20T16:06:00Z" w16du:dateUtc="2025-08-20T07:06:00Z"/>
          <w:lang w:eastAsia="ja-JP"/>
        </w:rPr>
      </w:pPr>
      <w:ins w:id="290" w:author="ynakai" w:date="2025-08-20T15:56:00Z">
        <w:r w:rsidRPr="001824E5">
          <w:rPr>
            <w:lang w:eastAsia="ja-JP"/>
          </w:rPr>
          <w:t xml:space="preserve">Depending on the nature of the test and the resources available, assessment methods may be conducted </w:t>
        </w:r>
        <w:r w:rsidRPr="001824E5">
          <w:rPr>
            <w:rFonts w:hint="eastAsia"/>
            <w:lang w:eastAsia="ja-JP"/>
          </w:rPr>
          <w:t>in one of two</w:t>
        </w:r>
        <w:r w:rsidRPr="001824E5">
          <w:rPr>
            <w:lang w:eastAsia="ja-JP"/>
          </w:rPr>
          <w:t xml:space="preserve"> way</w:t>
        </w:r>
        <w:r w:rsidRPr="001824E5">
          <w:rPr>
            <w:rFonts w:hint="eastAsia"/>
            <w:lang w:eastAsia="ja-JP"/>
          </w:rPr>
          <w:t>s</w:t>
        </w:r>
        <w:r w:rsidRPr="001824E5">
          <w:rPr>
            <w:lang w:eastAsia="ja-JP"/>
          </w:rPr>
          <w:t>:</w:t>
        </w:r>
      </w:ins>
    </w:p>
    <w:p w14:paraId="3CA1649D" w14:textId="33160CAC" w:rsidR="00D81AC7" w:rsidRDefault="00EB6891" w:rsidP="00D81AC7">
      <w:pPr>
        <w:pStyle w:val="Bullet1"/>
        <w:rPr>
          <w:ins w:id="291" w:author="ynakai" w:date="2025-08-20T16:06:00Z" w16du:dateUtc="2025-08-20T07:06:00Z"/>
          <w:lang w:eastAsia="en-GB"/>
        </w:rPr>
      </w:pPr>
      <w:ins w:id="292" w:author="ynakai" w:date="2025-08-20T16:07:00Z" w16du:dateUtc="2025-08-20T07:07:00Z">
        <w:r>
          <w:rPr>
            <w:rFonts w:hint="eastAsia"/>
            <w:lang w:eastAsia="ja-JP"/>
          </w:rPr>
          <w:t>in person</w:t>
        </w:r>
      </w:ins>
      <w:ins w:id="293" w:author="ynakai" w:date="2025-08-20T16:06:00Z" w16du:dateUtc="2025-08-20T07:06:00Z">
        <w:r w:rsidR="00D81AC7">
          <w:rPr>
            <w:rFonts w:hint="eastAsia"/>
            <w:lang w:eastAsia="ja-JP"/>
          </w:rPr>
          <w:t xml:space="preserve">; </w:t>
        </w:r>
      </w:ins>
      <w:ins w:id="294" w:author="ynakai" w:date="2025-08-20T16:07:00Z" w16du:dateUtc="2025-08-20T07:07:00Z">
        <w:r>
          <w:rPr>
            <w:rFonts w:hint="eastAsia"/>
            <w:lang w:eastAsia="ja-JP"/>
          </w:rPr>
          <w:t>or</w:t>
        </w:r>
      </w:ins>
    </w:p>
    <w:p w14:paraId="399A3F4B" w14:textId="5D1D794F" w:rsidR="00D81AC7" w:rsidRPr="001824E5" w:rsidRDefault="00EB6891" w:rsidP="00F31D1A">
      <w:pPr>
        <w:pStyle w:val="Bullet1"/>
        <w:rPr>
          <w:ins w:id="295" w:author="ynakai" w:date="2025-08-20T15:56:00Z"/>
          <w:lang w:eastAsia="en-GB"/>
        </w:rPr>
      </w:pPr>
      <w:ins w:id="296" w:author="ynakai" w:date="2025-08-20T16:07:00Z" w16du:dateUtc="2025-08-20T07:07:00Z">
        <w:r w:rsidRPr="001824E5">
          <w:rPr>
            <w:lang w:eastAsia="ja-JP"/>
          </w:rPr>
          <w:t>online via computer-based platforms</w:t>
        </w:r>
        <w:r>
          <w:rPr>
            <w:rFonts w:hint="eastAsia"/>
            <w:lang w:eastAsia="ja-JP"/>
          </w:rPr>
          <w:t>.</w:t>
        </w:r>
      </w:ins>
    </w:p>
    <w:p w14:paraId="2896A3EC" w14:textId="77777777" w:rsidR="001824E5" w:rsidRDefault="001824E5" w:rsidP="001824E5">
      <w:pPr>
        <w:pStyle w:val="a2"/>
        <w:rPr>
          <w:ins w:id="297" w:author="ynakai" w:date="2025-08-20T16:11:00Z" w16du:dateUtc="2025-08-20T07:11:00Z"/>
          <w:lang w:eastAsia="ja-JP"/>
        </w:rPr>
      </w:pPr>
      <w:ins w:id="298" w:author="ynakai" w:date="2025-08-20T15:56:00Z">
        <w:r w:rsidRPr="001824E5">
          <w:rPr>
            <w:lang w:eastAsia="ja-JP"/>
          </w:rPr>
          <w:t>Psychometric assessments and certain aptitude tests are often well-suited for remote delivery, while practical exercises or simulations may require on-site administration. Choosing the appropriate delivery mode for each method is essential to ensure reliability, consistency, and fairness in the evaluation process.</w:t>
        </w:r>
      </w:ins>
    </w:p>
    <w:p w14:paraId="5C76F66C" w14:textId="77777777" w:rsidR="00B706AB" w:rsidRPr="001824E5" w:rsidRDefault="00B706AB" w:rsidP="001824E5">
      <w:pPr>
        <w:pStyle w:val="a2"/>
        <w:rPr>
          <w:ins w:id="299" w:author="ynakai" w:date="2025-08-20T15:56:00Z"/>
          <w:lang w:eastAsia="ja-JP"/>
        </w:rPr>
      </w:pPr>
    </w:p>
    <w:p w14:paraId="7FCBBCBA" w14:textId="6B244A9A" w:rsidR="004D53E4" w:rsidRPr="00BA1C02" w:rsidRDefault="000A3FA1" w:rsidP="004D53E4">
      <w:pPr>
        <w:pStyle w:val="2"/>
        <w:suppressAutoHyphens/>
      </w:pPr>
      <w:bookmarkStart w:id="300" w:name="_Hlk188985482"/>
      <w:bookmarkStart w:id="301" w:name="_Toc206686840"/>
      <w:r>
        <w:rPr>
          <w:rFonts w:hint="eastAsia"/>
          <w:lang w:eastAsia="ja-JP"/>
        </w:rPr>
        <w:t>psychometric test</w:t>
      </w:r>
      <w:r w:rsidR="00FD30C8">
        <w:rPr>
          <w:rFonts w:hint="eastAsia"/>
          <w:lang w:eastAsia="ja-JP"/>
        </w:rPr>
        <w:t>s</w:t>
      </w:r>
      <w:bookmarkEnd w:id="301"/>
    </w:p>
    <w:p w14:paraId="46143B35" w14:textId="77777777" w:rsidR="004D53E4" w:rsidRDefault="004D53E4" w:rsidP="004D53E4">
      <w:pPr>
        <w:pStyle w:val="Heading2separationline"/>
        <w:suppressAutoHyphens/>
      </w:pPr>
    </w:p>
    <w:p w14:paraId="5C3E7CF0" w14:textId="00A6A93B" w:rsidR="008A5721" w:rsidDel="00FA1589" w:rsidRDefault="00B87DD9" w:rsidP="00C97F92">
      <w:pPr>
        <w:pStyle w:val="a2"/>
        <w:suppressAutoHyphens/>
        <w:rPr>
          <w:del w:id="302" w:author="ynakai" w:date="2025-08-20T16:08:00Z" w16du:dateUtc="2025-08-20T07:08:00Z"/>
          <w:lang w:val="en-US" w:eastAsia="ja-JP"/>
        </w:rPr>
      </w:pPr>
      <w:bookmarkStart w:id="303" w:name="_Hlk189134947"/>
      <w:del w:id="304" w:author="ynakai" w:date="2025-08-20T16:08:00Z" w16du:dateUtc="2025-08-20T07:08:00Z">
        <w:r w:rsidDel="00FA1589">
          <w:rPr>
            <w:rFonts w:hint="eastAsia"/>
            <w:lang w:val="en-US" w:eastAsia="ja-JP"/>
          </w:rPr>
          <w:delText>(</w:delText>
        </w:r>
      </w:del>
      <w:ins w:id="305" w:author="Glew, Kelly (she, her / elle, la) (DFO/MPO)" w:date="2025-03-20T07:24:00Z">
        <w:del w:id="306" w:author="ynakai" w:date="2025-08-20T16:08:00Z" w16du:dateUtc="2025-08-20T07:08:00Z">
          <w:r w:rsidR="00570D58" w:rsidDel="00FA1589">
            <w:rPr>
              <w:lang w:val="en-US" w:eastAsia="ja-JP"/>
            </w:rPr>
            <w:delText>Group to decide whi</w:delText>
          </w:r>
        </w:del>
      </w:ins>
      <w:ins w:id="307" w:author="Glew, Kelly (she, her / elle, la) (DFO/MPO)" w:date="2025-03-20T07:25:00Z">
        <w:del w:id="308" w:author="ynakai" w:date="2025-08-20T16:08:00Z" w16du:dateUtc="2025-08-20T07:08:00Z">
          <w:r w:rsidR="00570D58" w:rsidDel="00FA1589">
            <w:rPr>
              <w:lang w:val="en-US" w:eastAsia="ja-JP"/>
            </w:rPr>
            <w:delText xml:space="preserve">ch definition to use and add reference as per IALA style guide </w:delText>
          </w:r>
        </w:del>
      </w:ins>
      <w:del w:id="309" w:author="ynakai" w:date="2025-08-20T16:08:00Z" w16du:dateUtc="2025-08-20T07:08:00Z">
        <w:r w:rsidR="008A5721" w:rsidDel="00FA1589">
          <w:rPr>
            <w:lang w:val="en-US" w:eastAsia="ja-JP"/>
          </w:rPr>
          <w:delText>P</w:delText>
        </w:r>
        <w:r w:rsidR="008A5721" w:rsidDel="00FA1589">
          <w:rPr>
            <w:rFonts w:hint="eastAsia"/>
            <w:lang w:val="en-US" w:eastAsia="ja-JP"/>
          </w:rPr>
          <w:delText xml:space="preserve">ick one from the </w:delText>
        </w:r>
        <w:r w:rsidR="00911405" w:rsidDel="00FA1589">
          <w:rPr>
            <w:lang w:val="en-US" w:eastAsia="ja-JP"/>
          </w:rPr>
          <w:delText xml:space="preserve">list </w:delText>
        </w:r>
        <w:r w:rsidR="008A5721" w:rsidDel="00FA1589">
          <w:rPr>
            <w:rFonts w:hint="eastAsia"/>
            <w:lang w:val="en-US" w:eastAsia="ja-JP"/>
          </w:rPr>
          <w:delText>b</w:delText>
        </w:r>
        <w:r w:rsidR="00911405" w:rsidDel="00FA1589">
          <w:rPr>
            <w:lang w:val="en-US" w:eastAsia="ja-JP"/>
          </w:rPr>
          <w:delText>e</w:delText>
        </w:r>
        <w:r w:rsidR="008A5721" w:rsidDel="00FA1589">
          <w:rPr>
            <w:rFonts w:hint="eastAsia"/>
            <w:lang w:val="en-US" w:eastAsia="ja-JP"/>
          </w:rPr>
          <w:delText>low.</w:delText>
        </w:r>
        <w:r w:rsidDel="00FA1589">
          <w:rPr>
            <w:rFonts w:hint="eastAsia"/>
            <w:lang w:val="en-US" w:eastAsia="ja-JP"/>
          </w:rPr>
          <w:delText>)</w:delText>
        </w:r>
      </w:del>
    </w:p>
    <w:bookmarkEnd w:id="303"/>
    <w:p w14:paraId="0292E86A" w14:textId="60C298F5" w:rsidR="00C97F92" w:rsidRPr="00C97F92" w:rsidDel="00FA1589" w:rsidRDefault="00C97F92" w:rsidP="00C97F92">
      <w:pPr>
        <w:pStyle w:val="a2"/>
        <w:suppressAutoHyphens/>
        <w:rPr>
          <w:del w:id="310" w:author="ynakai" w:date="2025-08-20T16:08:00Z" w16du:dateUtc="2025-08-20T07:08:00Z"/>
          <w:lang w:val="en-US" w:eastAsia="ja-JP"/>
        </w:rPr>
      </w:pPr>
      <w:del w:id="311" w:author="ynakai" w:date="2025-08-20T16:08:00Z" w16du:dateUtc="2025-08-20T07:08:00Z">
        <w:r w:rsidRPr="00C97F92" w:rsidDel="00FA1589">
          <w:rPr>
            <w:lang w:val="en-US" w:eastAsia="ja-JP"/>
          </w:rPr>
          <w:delText xml:space="preserve">From </w:delText>
        </w:r>
        <w:r w:rsidRPr="00C97F92" w:rsidDel="00FA1589">
          <w:rPr>
            <w:i/>
            <w:iCs/>
            <w:lang w:val="en-US" w:eastAsia="ja-JP"/>
          </w:rPr>
          <w:delText>Cambridge dictionary</w:delText>
        </w:r>
        <w:r w:rsidRPr="00C97F92" w:rsidDel="00FA1589">
          <w:rPr>
            <w:lang w:val="en-US" w:eastAsia="ja-JP"/>
          </w:rPr>
          <w:delText>: testing designed to show someone's personality, mental ability, opinions etc.</w:delText>
        </w:r>
      </w:del>
    </w:p>
    <w:p w14:paraId="58EAE241" w14:textId="6E81483E" w:rsidR="00C97F92" w:rsidRPr="00C97F92" w:rsidDel="00FA1589" w:rsidRDefault="00C97F92" w:rsidP="00C97F92">
      <w:pPr>
        <w:pStyle w:val="a2"/>
        <w:suppressAutoHyphens/>
        <w:rPr>
          <w:del w:id="312" w:author="ynakai" w:date="2025-08-20T16:08:00Z" w16du:dateUtc="2025-08-20T07:08:00Z"/>
          <w:lang w:val="en-US" w:eastAsia="ja-JP"/>
        </w:rPr>
      </w:pPr>
      <w:del w:id="313" w:author="ynakai" w:date="2025-08-20T16:08:00Z" w16du:dateUtc="2025-08-20T07:08:00Z">
        <w:r w:rsidRPr="00C97F92" w:rsidDel="00FA1589">
          <w:rPr>
            <w:lang w:val="en-US" w:eastAsia="ja-JP"/>
          </w:rPr>
          <w:delText xml:space="preserve">From </w:delText>
        </w:r>
        <w:r w:rsidRPr="00C97F92" w:rsidDel="00FA1589">
          <w:rPr>
            <w:i/>
            <w:iCs/>
            <w:lang w:val="en-US" w:eastAsia="ja-JP"/>
          </w:rPr>
          <w:delText>Britannia (online)</w:delText>
        </w:r>
        <w:r w:rsidRPr="00C97F92" w:rsidDel="00FA1589">
          <w:rPr>
            <w:lang w:val="en-US" w:eastAsia="ja-JP"/>
          </w:rPr>
          <w:delText>: A psychometric test is an assessment used to measure an individual’s cognitive ability, personality, or behaviours.</w:delText>
        </w:r>
      </w:del>
    </w:p>
    <w:p w14:paraId="286716F4" w14:textId="074DE5C5" w:rsidR="008C7858" w:rsidRDefault="00C97F92" w:rsidP="00C97F92">
      <w:pPr>
        <w:pStyle w:val="a2"/>
        <w:suppressAutoHyphens/>
        <w:rPr>
          <w:ins w:id="314" w:author="ynakai" w:date="2025-07-24T15:21:00Z" w16du:dateUtc="2025-07-24T06:21:00Z"/>
          <w:lang w:val="en-US" w:eastAsia="ja-JP"/>
        </w:rPr>
      </w:pPr>
      <w:del w:id="315" w:author="ynakai" w:date="2025-08-20T16:08:00Z" w16du:dateUtc="2025-08-20T07:08:00Z">
        <w:r w:rsidRPr="00C97F92" w:rsidDel="00FA1589">
          <w:rPr>
            <w:lang w:val="en-US" w:eastAsia="ja-JP"/>
          </w:rPr>
          <w:delText xml:space="preserve">From  </w:delText>
        </w:r>
        <w:r w:rsidRPr="00C97F92" w:rsidDel="00FA1589">
          <w:rPr>
            <w:i/>
            <w:iCs/>
            <w:lang w:val="en-US" w:eastAsia="ja-JP"/>
          </w:rPr>
          <w:delText>Psychometric Institute:</w:delText>
        </w:r>
        <w:r w:rsidRPr="00C97F92" w:rsidDel="00FA1589">
          <w:rPr>
            <w:lang w:val="en-US" w:eastAsia="ja-JP"/>
          </w:rPr>
          <w:delText xml:space="preserve"> Psychometric tests are a standard and scientific method used to measure individuals' mental capabilities and behavioural style. Psychometric tests are designed to measure candidates' suitability for a role based on the required personality characteristics and aptitude (or cognitive abilities).</w:delText>
        </w:r>
      </w:del>
    </w:p>
    <w:p w14:paraId="5C5DF7BC" w14:textId="77777777" w:rsidR="00FA1589" w:rsidRDefault="00FA1589" w:rsidP="00C97F92">
      <w:pPr>
        <w:pStyle w:val="a2"/>
        <w:suppressAutoHyphens/>
        <w:rPr>
          <w:ins w:id="316" w:author="ynakai" w:date="2025-08-20T16:08:00Z" w16du:dateUtc="2025-08-20T07:08:00Z"/>
          <w:lang w:val="en-US" w:eastAsia="ja-JP"/>
        </w:rPr>
      </w:pPr>
    </w:p>
    <w:p w14:paraId="4F579E6F" w14:textId="1E1BD749" w:rsidR="00A70900" w:rsidRPr="00FA1589" w:rsidRDefault="00F51A0D" w:rsidP="00C97F92">
      <w:pPr>
        <w:pStyle w:val="a2"/>
        <w:suppressAutoHyphens/>
        <w:rPr>
          <w:ins w:id="317" w:author="ynakai" w:date="2025-07-25T13:41:00Z" w16du:dateUtc="2025-07-25T04:41:00Z"/>
          <w:lang w:val="en-US" w:eastAsia="ja-JP"/>
        </w:rPr>
      </w:pPr>
      <w:ins w:id="318" w:author="ynakai" w:date="2025-07-25T13:43:00Z" w16du:dateUtc="2025-07-25T04:43:00Z">
        <w:r w:rsidRPr="00FA1589">
          <w:rPr>
            <w:lang w:val="en-US" w:eastAsia="ja-JP"/>
          </w:rPr>
          <w:t>A</w:t>
        </w:r>
      </w:ins>
      <w:ins w:id="319" w:author="ynakai" w:date="2025-07-25T13:44:00Z" w16du:dateUtc="2025-07-25T04:44:00Z">
        <w:r w:rsidRPr="00FA1589">
          <w:rPr>
            <w:lang w:val="en-US" w:eastAsia="ja-JP"/>
          </w:rPr>
          <w:t xml:space="preserve"> p</w:t>
        </w:r>
      </w:ins>
      <w:ins w:id="320" w:author="ynakai" w:date="2025-07-24T14:54:00Z" w16du:dateUtc="2025-07-24T05:54:00Z">
        <w:r w:rsidR="00A70900" w:rsidRPr="00FA1589">
          <w:rPr>
            <w:lang w:val="en-US" w:eastAsia="ja-JP"/>
          </w:rPr>
          <w:t>sychometric test is designed to provide a quantitative analysis of a person's mental capacities or personality traits, typically as shown by responses to a standard series of questions or statements.</w:t>
        </w:r>
      </w:ins>
    </w:p>
    <w:p w14:paraId="4E19FE76" w14:textId="577D49F0" w:rsidR="00F51A0D" w:rsidRPr="00542343" w:rsidDel="00542343" w:rsidRDefault="00F51A0D" w:rsidP="00542343">
      <w:pPr>
        <w:pStyle w:val="a2"/>
        <w:suppressAutoHyphens/>
        <w:rPr>
          <w:del w:id="321" w:author="ynakai" w:date="2025-07-25T15:54:00Z" w16du:dateUtc="2025-07-25T06:54:00Z"/>
          <w:lang w:val="en-US" w:eastAsia="ja-JP"/>
          <w:rPrChange w:id="322" w:author="ynakai" w:date="2025-08-20T16:22:00Z" w16du:dateUtc="2025-08-20T07:22:00Z">
            <w:rPr>
              <w:del w:id="323" w:author="ynakai" w:date="2025-07-25T15:54:00Z" w16du:dateUtc="2025-07-25T06:54:00Z"/>
              <w:lang w:eastAsia="ja-JP"/>
            </w:rPr>
          </w:rPrChange>
        </w:rPr>
      </w:pPr>
      <w:ins w:id="324" w:author="ynakai" w:date="2025-07-25T13:41:00Z" w16du:dateUtc="2025-07-25T04:41:00Z">
        <w:r w:rsidRPr="00FA1589">
          <w:rPr>
            <w:lang w:val="en-US" w:eastAsia="ja-JP"/>
          </w:rPr>
          <w:t xml:space="preserve">The contents of </w:t>
        </w:r>
      </w:ins>
      <w:ins w:id="325" w:author="ynakai" w:date="2025-07-25T13:44:00Z" w16du:dateUtc="2025-07-25T04:44:00Z">
        <w:r w:rsidRPr="00FA1589">
          <w:rPr>
            <w:lang w:val="en-US" w:eastAsia="ja-JP"/>
          </w:rPr>
          <w:t>a</w:t>
        </w:r>
      </w:ins>
      <w:ins w:id="326" w:author="ynakai" w:date="2025-07-25T13:41:00Z" w16du:dateUtc="2025-07-25T04:41:00Z">
        <w:r w:rsidRPr="00FA1589">
          <w:rPr>
            <w:lang w:val="en-US" w:eastAsia="ja-JP"/>
          </w:rPr>
          <w:t xml:space="preserve"> psychometric test are </w:t>
        </w:r>
      </w:ins>
      <w:ins w:id="327" w:author="ynakai" w:date="2025-07-25T13:44:00Z" w16du:dateUtc="2025-07-25T04:44:00Z">
        <w:r w:rsidRPr="00FA1589">
          <w:rPr>
            <w:lang w:val="en-US" w:eastAsia="ja-JP"/>
          </w:rPr>
          <w:t>generally</w:t>
        </w:r>
      </w:ins>
      <w:ins w:id="328" w:author="ynakai" w:date="2025-07-25T13:41:00Z" w16du:dateUtc="2025-07-25T04:41:00Z">
        <w:r w:rsidRPr="00FA1589">
          <w:rPr>
            <w:lang w:val="en-US" w:eastAsia="ja-JP"/>
          </w:rPr>
          <w:t xml:space="preserve"> divided into two categories:</w:t>
        </w:r>
      </w:ins>
    </w:p>
    <w:bookmarkEnd w:id="300"/>
    <w:p w14:paraId="22DCC0E5" w14:textId="78BB9079" w:rsidR="00F31D1A" w:rsidRPr="00542343" w:rsidRDefault="00542343" w:rsidP="00F31D1A">
      <w:pPr>
        <w:pStyle w:val="Bullet1"/>
        <w:rPr>
          <w:ins w:id="329" w:author="ynakai" w:date="2025-08-20T16:22:00Z" w16du:dateUtc="2025-08-20T07:22:00Z"/>
          <w:lang w:eastAsia="ja-JP"/>
        </w:rPr>
      </w:pPr>
      <w:ins w:id="330" w:author="ynakai" w:date="2025-08-20T16:22:00Z" w16du:dateUtc="2025-08-20T07:22:00Z">
        <w:r w:rsidRPr="00542343">
          <w:rPr>
            <w:lang w:eastAsia="ja-JP"/>
          </w:rPr>
          <w:t>Aptitude tests, which measure the intellectual abilities required for work; and</w:t>
        </w:r>
      </w:ins>
    </w:p>
    <w:p w14:paraId="347565DC" w14:textId="77777777" w:rsidR="00542343" w:rsidRPr="00542343" w:rsidRDefault="00542343" w:rsidP="00542343">
      <w:pPr>
        <w:pStyle w:val="Bullet1"/>
        <w:rPr>
          <w:ins w:id="331" w:author="ynakai" w:date="2025-08-20T16:22:00Z" w16du:dateUtc="2025-08-20T07:22:00Z"/>
          <w:lang w:eastAsia="en-GB"/>
        </w:rPr>
      </w:pPr>
      <w:ins w:id="332" w:author="ynakai" w:date="2025-08-20T16:22:00Z" w16du:dateUtc="2025-08-20T07:22:00Z">
        <w:r w:rsidRPr="00542343">
          <w:rPr>
            <w:lang w:eastAsia="en-GB"/>
          </w:rPr>
          <w:t xml:space="preserve">Personality tests, which aim to understand the </w:t>
        </w:r>
        <w:r w:rsidRPr="00542343">
          <w:rPr>
            <w:rFonts w:hint="eastAsia"/>
            <w:lang w:eastAsia="ja-JP"/>
          </w:rPr>
          <w:t>candidate</w:t>
        </w:r>
        <w:r w:rsidRPr="00542343">
          <w:rPr>
            <w:lang w:eastAsia="en-GB"/>
          </w:rPr>
          <w:t>'s character.</w:t>
        </w:r>
      </w:ins>
    </w:p>
    <w:p w14:paraId="094F6A23" w14:textId="77777777" w:rsidR="00AA35CA" w:rsidRPr="00542343" w:rsidRDefault="00AA35CA" w:rsidP="004D53E4">
      <w:pPr>
        <w:pStyle w:val="a2"/>
        <w:suppressAutoHyphens/>
        <w:rPr>
          <w:lang w:eastAsia="ja-JP"/>
        </w:rPr>
      </w:pPr>
    </w:p>
    <w:p w14:paraId="68A29CB9" w14:textId="6D7D616D" w:rsidR="00AA35CA" w:rsidRDefault="00FD30C8" w:rsidP="00AA35CA">
      <w:pPr>
        <w:pStyle w:val="3"/>
        <w:suppressAutoHyphens/>
      </w:pPr>
      <w:bookmarkStart w:id="333" w:name="_Hlk188985050"/>
      <w:bookmarkStart w:id="334" w:name="_Hlk188985531"/>
      <w:bookmarkStart w:id="335" w:name="_Toc206686841"/>
      <w:r>
        <w:rPr>
          <w:lang w:eastAsia="ja-JP"/>
        </w:rPr>
        <w:t>APTITUDE TE</w:t>
      </w:r>
      <w:r w:rsidR="00D0773B">
        <w:rPr>
          <w:lang w:eastAsia="ja-JP"/>
        </w:rPr>
        <w:t>S</w:t>
      </w:r>
      <w:r>
        <w:rPr>
          <w:lang w:eastAsia="ja-JP"/>
        </w:rPr>
        <w:t>T</w:t>
      </w:r>
      <w:bookmarkStart w:id="336" w:name="_Hlk189136295"/>
      <w:r>
        <w:rPr>
          <w:lang w:eastAsia="ja-JP"/>
        </w:rPr>
        <w:t>S</w:t>
      </w:r>
      <w:bookmarkEnd w:id="335"/>
      <w:bookmarkEnd w:id="336"/>
    </w:p>
    <w:p w14:paraId="676299DF" w14:textId="2A331E04" w:rsidR="00ED517D" w:rsidDel="0090773A" w:rsidRDefault="00B87DD9" w:rsidP="00C97F92">
      <w:pPr>
        <w:pStyle w:val="a2"/>
        <w:suppressAutoHyphens/>
        <w:rPr>
          <w:del w:id="337" w:author="ynakai" w:date="2025-08-20T16:13:00Z" w16du:dateUtc="2025-08-20T07:13:00Z"/>
          <w:lang w:eastAsia="ja-JP"/>
        </w:rPr>
      </w:pPr>
      <w:del w:id="338" w:author="ynakai" w:date="2025-08-20T16:13:00Z" w16du:dateUtc="2025-08-20T07:13:00Z">
        <w:r w:rsidDel="0090773A">
          <w:rPr>
            <w:rFonts w:hint="eastAsia"/>
            <w:lang w:eastAsia="ja-JP"/>
          </w:rPr>
          <w:delText>(</w:delText>
        </w:r>
      </w:del>
      <w:ins w:id="339" w:author="Glew, Kelly (she, her / elle, la) (DFO/MPO)" w:date="2025-03-20T07:26:00Z">
        <w:del w:id="340" w:author="ynakai" w:date="2025-08-20T16:13:00Z" w16du:dateUtc="2025-08-20T07:13:00Z">
          <w:r w:rsidR="00570D58" w:rsidDel="0090773A">
            <w:rPr>
              <w:lang w:val="en-US" w:eastAsia="ja-JP"/>
            </w:rPr>
            <w:delText xml:space="preserve">Group to decide which definition to use and add reference as per IALA style guide </w:delText>
          </w:r>
        </w:del>
      </w:ins>
      <w:del w:id="341" w:author="ynakai" w:date="2025-08-20T16:13:00Z" w16du:dateUtc="2025-08-20T07:13:00Z">
        <w:r w:rsidR="00ED517D" w:rsidRPr="00ED517D" w:rsidDel="0090773A">
          <w:delText xml:space="preserve">Pick one from the </w:delText>
        </w:r>
        <w:r w:rsidR="00911405" w:rsidDel="0090773A">
          <w:delText xml:space="preserve">list </w:delText>
        </w:r>
        <w:r w:rsidR="00ED517D" w:rsidRPr="00ED517D" w:rsidDel="0090773A">
          <w:delText>b</w:delText>
        </w:r>
        <w:r w:rsidR="00911405" w:rsidDel="0090773A">
          <w:delText>e</w:delText>
        </w:r>
        <w:r w:rsidR="00ED517D" w:rsidRPr="00ED517D" w:rsidDel="0090773A">
          <w:delText>low.</w:delText>
        </w:r>
        <w:r w:rsidDel="0090773A">
          <w:rPr>
            <w:rFonts w:hint="eastAsia"/>
            <w:lang w:eastAsia="ja-JP"/>
          </w:rPr>
          <w:delText>)</w:delText>
        </w:r>
      </w:del>
    </w:p>
    <w:p w14:paraId="58EBFFA9" w14:textId="2E91ECB7" w:rsidR="00C97F92" w:rsidDel="0090773A" w:rsidRDefault="00C97F92" w:rsidP="00C97F92">
      <w:pPr>
        <w:pStyle w:val="a2"/>
        <w:suppressAutoHyphens/>
        <w:rPr>
          <w:del w:id="342" w:author="ynakai" w:date="2025-08-20T16:13:00Z" w16du:dateUtc="2025-08-20T07:13:00Z"/>
        </w:rPr>
      </w:pPr>
      <w:del w:id="343" w:author="ynakai" w:date="2025-08-20T16:13:00Z" w16du:dateUtc="2025-08-20T07:13:00Z">
        <w:r w:rsidDel="0090773A">
          <w:delText>From Merriam Webster dictionary: a standardized test designed to predict an individual's ability to learn certain skills.</w:delText>
        </w:r>
      </w:del>
    </w:p>
    <w:p w14:paraId="70BBCC69" w14:textId="4EDC4447" w:rsidR="00C97F92" w:rsidDel="0090773A" w:rsidRDefault="00C97F92" w:rsidP="00C97F92">
      <w:pPr>
        <w:pStyle w:val="a2"/>
        <w:suppressAutoHyphens/>
        <w:rPr>
          <w:del w:id="344" w:author="ynakai" w:date="2025-08-20T16:13:00Z" w16du:dateUtc="2025-08-20T07:13:00Z"/>
        </w:rPr>
      </w:pPr>
      <w:del w:id="345" w:author="ynakai" w:date="2025-08-20T16:13:00Z" w16du:dateUtc="2025-08-20T07:13:00Z">
        <w:r w:rsidDel="0090773A">
          <w:delText>Cambridge dictionary: a test to find out if someone has a natural ability for a particular type of work.</w:delText>
        </w:r>
      </w:del>
    </w:p>
    <w:p w14:paraId="604589D4" w14:textId="33A8EDCD" w:rsidR="00C97F92" w:rsidDel="0090773A" w:rsidRDefault="00C97F92" w:rsidP="00C97F92">
      <w:pPr>
        <w:pStyle w:val="a2"/>
        <w:suppressAutoHyphens/>
        <w:rPr>
          <w:del w:id="346" w:author="ynakai" w:date="2025-08-20T16:13:00Z" w16du:dateUtc="2025-08-20T07:13:00Z"/>
        </w:rPr>
      </w:pPr>
      <w:del w:id="347" w:author="ynakai" w:date="2025-08-20T16:13:00Z" w16du:dateUtc="2025-08-20T07:13:00Z">
        <w:r w:rsidDel="0090773A">
          <w:delText>Investopedia says: An aptitude test is an exam used to determine an individual's skill or propensity to succeed in a given activity.</w:delText>
        </w:r>
      </w:del>
    </w:p>
    <w:p w14:paraId="51C7BAC0" w14:textId="486857AA" w:rsidR="00B42D67" w:rsidDel="0090773A" w:rsidRDefault="00B42D67" w:rsidP="00B42D67">
      <w:pPr>
        <w:pStyle w:val="a2"/>
        <w:suppressAutoHyphens/>
        <w:rPr>
          <w:del w:id="348" w:author="ynakai" w:date="2025-08-20T16:13:00Z" w16du:dateUtc="2025-08-20T07:13:00Z"/>
          <w:lang w:eastAsia="ja-JP"/>
        </w:rPr>
      </w:pPr>
      <w:del w:id="349" w:author="ynakai" w:date="2025-08-20T16:13:00Z" w16du:dateUtc="2025-08-20T07:13:00Z">
        <w:r w:rsidDel="0090773A">
          <w:rPr>
            <w:rFonts w:hint="eastAsia"/>
            <w:lang w:eastAsia="ja-JP"/>
          </w:rPr>
          <w:delText xml:space="preserve">e.g. English ability, verbal intelligence, figural intelligence, numerical intelligence, spatial reasoning, </w:delText>
        </w:r>
      </w:del>
    </w:p>
    <w:bookmarkEnd w:id="333"/>
    <w:p w14:paraId="37107484" w14:textId="77777777" w:rsidR="00965F27" w:rsidRDefault="00965F27" w:rsidP="00AA35CA">
      <w:pPr>
        <w:pStyle w:val="a2"/>
        <w:suppressAutoHyphens/>
        <w:rPr>
          <w:ins w:id="350" w:author="ynakai" w:date="2025-07-24T15:21:00Z" w16du:dateUtc="2025-07-24T06:21:00Z"/>
          <w:lang w:eastAsia="ja-JP"/>
        </w:rPr>
      </w:pPr>
    </w:p>
    <w:p w14:paraId="7E418216" w14:textId="3734035C" w:rsidR="008A45B7" w:rsidRPr="006C48E2" w:rsidRDefault="008C64EC" w:rsidP="008A45B7">
      <w:pPr>
        <w:pStyle w:val="a2"/>
        <w:suppressAutoHyphens/>
        <w:rPr>
          <w:ins w:id="351" w:author="ynakai" w:date="2025-07-25T14:43:00Z" w16du:dateUtc="2025-07-25T05:43:00Z"/>
          <w:lang w:eastAsia="ja-JP"/>
        </w:rPr>
      </w:pPr>
      <w:ins w:id="352" w:author="ynakai" w:date="2025-07-24T15:22:00Z" w16du:dateUtc="2025-07-24T06:22:00Z">
        <w:r>
          <w:rPr>
            <w:rFonts w:hint="eastAsia"/>
            <w:lang w:eastAsia="ja-JP"/>
          </w:rPr>
          <w:t>Aptitude</w:t>
        </w:r>
      </w:ins>
      <w:ins w:id="353" w:author="ynakai" w:date="2025-07-24T15:07:00Z" w16du:dateUtc="2025-07-24T06:07:00Z">
        <w:r w:rsidR="00103224">
          <w:rPr>
            <w:rFonts w:hint="eastAsia"/>
            <w:lang w:eastAsia="ja-JP"/>
          </w:rPr>
          <w:t xml:space="preserve"> test is</w:t>
        </w:r>
        <w:r w:rsidR="00103224" w:rsidRPr="00103224">
          <w:rPr>
            <w:lang w:eastAsia="ja-JP"/>
          </w:rPr>
          <w:t xml:space="preserve"> designed to determine a person's capacity in any given skill or field of knowledge</w:t>
        </w:r>
      </w:ins>
      <w:ins w:id="354" w:author="ynakai" w:date="2025-07-25T14:47:00Z" w16du:dateUtc="2025-07-25T05:47:00Z">
        <w:r w:rsidR="008A45B7">
          <w:rPr>
            <w:rFonts w:hint="eastAsia"/>
            <w:lang w:eastAsia="ja-JP"/>
          </w:rPr>
          <w:t>, particularly those relevant to</w:t>
        </w:r>
      </w:ins>
      <w:ins w:id="355" w:author="ynakai" w:date="2025-07-25T14:43:00Z" w16du:dateUtc="2025-07-25T05:43:00Z">
        <w:r w:rsidR="008A45B7">
          <w:rPr>
            <w:lang w:eastAsia="ja-JP"/>
          </w:rPr>
          <w:t xml:space="preserve"> job performance. Rather than </w:t>
        </w:r>
      </w:ins>
      <w:ins w:id="356" w:author="ynakai" w:date="2025-07-25T14:48:00Z" w16du:dateUtc="2025-07-25T05:48:00Z">
        <w:r w:rsidR="008A45B7">
          <w:rPr>
            <w:rFonts w:hint="eastAsia"/>
            <w:lang w:eastAsia="ja-JP"/>
          </w:rPr>
          <w:t>focusing on</w:t>
        </w:r>
      </w:ins>
      <w:ins w:id="357" w:author="ynakai" w:date="2025-07-25T14:43:00Z" w16du:dateUtc="2025-07-25T05:43:00Z">
        <w:r w:rsidR="008A45B7">
          <w:rPr>
            <w:lang w:eastAsia="ja-JP"/>
          </w:rPr>
          <w:t xml:space="preserve"> academic knowledge or school-based learning, these tests evaluate practical thinking skills such as logical reasoning, information processing, and problem-solving ability. These are competencies that cannot be easily improved through short-term memorization or test preparation—they are typically developed through consistent, long-term habits and experiences.</w:t>
        </w:r>
      </w:ins>
    </w:p>
    <w:p w14:paraId="70BAD0E0" w14:textId="1F56576C" w:rsidR="00C46A38" w:rsidRDefault="008A45B7" w:rsidP="008A45B7">
      <w:pPr>
        <w:pStyle w:val="a2"/>
        <w:suppressAutoHyphens/>
        <w:rPr>
          <w:ins w:id="358" w:author="ynakai" w:date="2025-08-21T13:26:00Z" w16du:dateUtc="2025-08-21T04:26:00Z"/>
          <w:lang w:eastAsia="ja-JP"/>
        </w:rPr>
      </w:pPr>
      <w:ins w:id="359" w:author="ynakai" w:date="2025-07-25T14:43:00Z" w16du:dateUtc="2025-07-25T05:43:00Z">
        <w:r>
          <w:rPr>
            <w:lang w:eastAsia="ja-JP"/>
          </w:rPr>
          <w:t>Aptitude tests are generally divided into two main areas:</w:t>
        </w:r>
      </w:ins>
    </w:p>
    <w:p w14:paraId="20623BBA" w14:textId="1DF0DA3D" w:rsidR="00C46A38" w:rsidRPr="00430FB8" w:rsidRDefault="00C46A38" w:rsidP="00C46A38">
      <w:pPr>
        <w:pStyle w:val="Bullet1"/>
        <w:rPr>
          <w:ins w:id="360" w:author="ynakai" w:date="2025-08-21T13:26:00Z" w16du:dateUtc="2025-08-21T04:26:00Z"/>
          <w:lang w:eastAsia="en-GB"/>
        </w:rPr>
      </w:pPr>
      <w:ins w:id="361" w:author="ynakai" w:date="2025-08-21T13:26:00Z" w16du:dateUtc="2025-08-21T04:26:00Z">
        <w:r>
          <w:rPr>
            <w:lang w:eastAsia="ja-JP"/>
          </w:rPr>
          <w:t>Verbal Reasoning</w:t>
        </w:r>
      </w:ins>
    </w:p>
    <w:p w14:paraId="055B8BD1" w14:textId="77777777" w:rsidR="008A45B7" w:rsidRDefault="008A45B7" w:rsidP="00C46A38">
      <w:pPr>
        <w:pStyle w:val="a2"/>
        <w:suppressAutoHyphens/>
        <w:ind w:leftChars="551" w:left="992"/>
        <w:rPr>
          <w:ins w:id="362" w:author="ynakai" w:date="2025-07-25T14:43:00Z" w16du:dateUtc="2025-07-25T05:43:00Z"/>
          <w:lang w:eastAsia="ja-JP"/>
        </w:rPr>
      </w:pPr>
      <w:ins w:id="363" w:author="ynakai" w:date="2025-07-25T14:43:00Z" w16du:dateUtc="2025-07-25T05:43:00Z">
        <w:r>
          <w:rPr>
            <w:lang w:eastAsia="ja-JP"/>
          </w:rPr>
          <w:t>This assesses the ability to accurately understand the logic and argument of written texts, including vocabulary, reading comprehension, and identifying key messages.</w:t>
        </w:r>
      </w:ins>
    </w:p>
    <w:p w14:paraId="240F7DE3" w14:textId="77777777" w:rsidR="008A45B7" w:rsidRDefault="008A45B7" w:rsidP="00C46A38">
      <w:pPr>
        <w:pStyle w:val="a2"/>
        <w:suppressAutoHyphens/>
        <w:ind w:leftChars="551" w:left="992"/>
        <w:rPr>
          <w:ins w:id="364" w:author="ynakai" w:date="2025-07-25T14:43:00Z" w16du:dateUtc="2025-07-25T05:43:00Z"/>
          <w:lang w:eastAsia="ja-JP"/>
        </w:rPr>
      </w:pPr>
      <w:ins w:id="365" w:author="ynakai" w:date="2025-07-25T14:43:00Z" w16du:dateUtc="2025-07-25T05:43:00Z">
        <w:r>
          <w:rPr>
            <w:lang w:eastAsia="ja-JP"/>
          </w:rPr>
          <w:t>High-scoring candidates tend to read quickly and understand texts logically. They are often skilled communicators with strong language habits.</w:t>
        </w:r>
      </w:ins>
    </w:p>
    <w:p w14:paraId="6CAE9041" w14:textId="1649B193" w:rsidR="008A45B7" w:rsidRDefault="008A45B7" w:rsidP="00E37017">
      <w:pPr>
        <w:pStyle w:val="a2"/>
        <w:suppressAutoHyphens/>
        <w:ind w:leftChars="551" w:left="992"/>
        <w:rPr>
          <w:ins w:id="366" w:author="ynakai" w:date="2025-08-21T13:27:00Z" w16du:dateUtc="2025-08-21T04:27:00Z"/>
          <w:lang w:eastAsia="ja-JP"/>
        </w:rPr>
      </w:pPr>
      <w:ins w:id="367" w:author="ynakai" w:date="2025-07-25T14:43:00Z" w16du:dateUtc="2025-07-25T05:43:00Z">
        <w:r>
          <w:rPr>
            <w:lang w:eastAsia="ja-JP"/>
          </w:rPr>
          <w:t>Low-scoring candidates, on the other hand, often lack regular reading habits and may struggle to grasp written content accurately. This can lead to misunderstandings in communication-heavy roles.</w:t>
        </w:r>
      </w:ins>
    </w:p>
    <w:p w14:paraId="1E8E1925" w14:textId="4FA11D7E" w:rsidR="00C46A38" w:rsidRDefault="00C46A38" w:rsidP="00C46A38">
      <w:pPr>
        <w:pStyle w:val="Bullet1"/>
        <w:rPr>
          <w:ins w:id="368" w:author="ynakai" w:date="2025-08-21T13:27:00Z" w16du:dateUtc="2025-08-21T04:27:00Z"/>
          <w:lang w:eastAsia="en-GB"/>
        </w:rPr>
      </w:pPr>
      <w:ins w:id="369" w:author="ynakai" w:date="2025-08-21T13:27:00Z" w16du:dateUtc="2025-08-21T04:27:00Z">
        <w:r>
          <w:rPr>
            <w:lang w:eastAsia="ja-JP"/>
          </w:rPr>
          <w:t>Numerical and Logical Reasoning</w:t>
        </w:r>
      </w:ins>
    </w:p>
    <w:p w14:paraId="76FBB24C" w14:textId="77777777" w:rsidR="008A45B7" w:rsidRDefault="008A45B7" w:rsidP="00C46A38">
      <w:pPr>
        <w:pStyle w:val="a2"/>
        <w:suppressAutoHyphens/>
        <w:ind w:leftChars="551" w:left="992"/>
        <w:rPr>
          <w:ins w:id="370" w:author="ynakai" w:date="2025-07-25T14:43:00Z" w16du:dateUtc="2025-07-25T05:43:00Z"/>
          <w:lang w:eastAsia="ja-JP"/>
        </w:rPr>
      </w:pPr>
      <w:ins w:id="371" w:author="ynakai" w:date="2025-07-25T14:43:00Z" w16du:dateUtc="2025-07-25T05:43:00Z">
        <w:r>
          <w:rPr>
            <w:lang w:eastAsia="ja-JP"/>
          </w:rPr>
          <w:lastRenderedPageBreak/>
          <w:t>This assesses the ability to perform calculations, interpret charts and graphs, and apply logic to solve problems efficiently.</w:t>
        </w:r>
      </w:ins>
    </w:p>
    <w:p w14:paraId="30F3FB88" w14:textId="77777777" w:rsidR="008A45B7" w:rsidRDefault="008A45B7" w:rsidP="00C46A38">
      <w:pPr>
        <w:pStyle w:val="a2"/>
        <w:suppressAutoHyphens/>
        <w:ind w:leftChars="551" w:left="992"/>
        <w:rPr>
          <w:ins w:id="372" w:author="ynakai" w:date="2025-07-25T14:43:00Z" w16du:dateUtc="2025-07-25T05:43:00Z"/>
          <w:lang w:eastAsia="ja-JP"/>
        </w:rPr>
      </w:pPr>
      <w:ins w:id="373" w:author="ynakai" w:date="2025-07-25T14:43:00Z" w16du:dateUtc="2025-07-25T05:43:00Z">
        <w:r>
          <w:rPr>
            <w:lang w:eastAsia="ja-JP"/>
          </w:rPr>
          <w:t>High-scoring candidates remain calm under pressure, read problems carefully, and select efficient strategies. They are comfortable with numbers and suited for structured tasks like accounting or programming.</w:t>
        </w:r>
      </w:ins>
    </w:p>
    <w:p w14:paraId="1B73E948" w14:textId="12F2A11D" w:rsidR="00AA71BE" w:rsidRDefault="008A45B7" w:rsidP="00E37017">
      <w:pPr>
        <w:pStyle w:val="a2"/>
        <w:suppressAutoHyphens/>
        <w:ind w:leftChars="551" w:left="992"/>
        <w:rPr>
          <w:ins w:id="374" w:author="ynakai" w:date="2025-07-25T15:03:00Z" w16du:dateUtc="2025-07-25T06:03:00Z"/>
          <w:lang w:eastAsia="ja-JP"/>
        </w:rPr>
      </w:pPr>
      <w:ins w:id="375" w:author="ynakai" w:date="2025-07-25T14:43:00Z" w16du:dateUtc="2025-07-25T05:43:00Z">
        <w:r>
          <w:rPr>
            <w:lang w:eastAsia="ja-JP"/>
          </w:rPr>
          <w:t>Low-scoring candidates, by contrast, tend to skip careful reading and rely on guesswork. They may struggle with division, percentages, and overall numerical processing.</w:t>
        </w:r>
      </w:ins>
    </w:p>
    <w:p w14:paraId="48C931FE" w14:textId="502AC41B" w:rsidR="00AA71BE" w:rsidRPr="00F83814" w:rsidRDefault="00AA71BE" w:rsidP="00AA71BE">
      <w:pPr>
        <w:pStyle w:val="a2"/>
        <w:suppressAutoHyphens/>
        <w:rPr>
          <w:ins w:id="376" w:author="ynakai" w:date="2025-07-25T15:03:00Z" w16du:dateUtc="2025-07-25T06:03:00Z"/>
          <w:lang w:eastAsia="ja-JP"/>
        </w:rPr>
      </w:pPr>
      <w:bookmarkStart w:id="377" w:name="_Hlk204349945"/>
      <w:ins w:id="378" w:author="ynakai" w:date="2025-07-25T15:03:00Z" w16du:dateUtc="2025-07-25T06:03:00Z">
        <w:r>
          <w:rPr>
            <w:lang w:eastAsia="ja-JP"/>
          </w:rPr>
          <w:t>A</w:t>
        </w:r>
        <w:r>
          <w:rPr>
            <w:rFonts w:hint="eastAsia"/>
            <w:lang w:eastAsia="ja-JP"/>
          </w:rPr>
          <w:t>ptitude tes</w:t>
        </w:r>
      </w:ins>
      <w:ins w:id="379" w:author="ynakai" w:date="2025-07-25T15:04:00Z" w16du:dateUtc="2025-07-25T06:04:00Z">
        <w:r>
          <w:rPr>
            <w:rFonts w:hint="eastAsia"/>
            <w:lang w:eastAsia="ja-JP"/>
          </w:rPr>
          <w:t>t</w:t>
        </w:r>
      </w:ins>
      <w:ins w:id="380" w:author="ynakai" w:date="2025-07-25T15:03:00Z" w16du:dateUtc="2025-07-25T06:03:00Z">
        <w:r>
          <w:rPr>
            <w:rFonts w:hint="eastAsia"/>
            <w:lang w:eastAsia="ja-JP"/>
          </w:rPr>
          <w:t>s</w:t>
        </w:r>
        <w:r>
          <w:rPr>
            <w:lang w:eastAsia="ja-JP"/>
          </w:rPr>
          <w:t xml:space="preserve"> may </w:t>
        </w:r>
      </w:ins>
      <w:ins w:id="381" w:author="ynakai" w:date="2025-07-25T15:45:00Z" w16du:dateUtc="2025-07-25T06:45:00Z">
        <w:r w:rsidR="00906F56">
          <w:rPr>
            <w:rFonts w:hint="eastAsia"/>
            <w:lang w:eastAsia="ja-JP"/>
          </w:rPr>
          <w:t>provide</w:t>
        </w:r>
      </w:ins>
      <w:ins w:id="382" w:author="ynakai" w:date="2025-07-25T15:03:00Z" w16du:dateUtc="2025-07-25T06:03:00Z">
        <w:r>
          <w:rPr>
            <w:lang w:eastAsia="ja-JP"/>
          </w:rPr>
          <w:t xml:space="preserve"> insight in</w:t>
        </w:r>
      </w:ins>
      <w:ins w:id="383" w:author="ynakai" w:date="2025-07-25T15:45:00Z" w16du:dateUtc="2025-07-25T06:45:00Z">
        <w:r w:rsidR="00906F56">
          <w:rPr>
            <w:rFonts w:hint="eastAsia"/>
            <w:lang w:eastAsia="ja-JP"/>
          </w:rPr>
          <w:t>to</w:t>
        </w:r>
      </w:ins>
      <w:ins w:id="384" w:author="ynakai" w:date="2025-07-25T15:03:00Z" w16du:dateUtc="2025-07-25T06:03:00Z">
        <w:r>
          <w:rPr>
            <w:lang w:eastAsia="ja-JP"/>
          </w:rPr>
          <w:t xml:space="preserve"> a candidate’s abilit</w:t>
        </w:r>
      </w:ins>
      <w:ins w:id="385" w:author="ynakai" w:date="2025-07-25T15:46:00Z" w16du:dateUtc="2025-07-25T06:46:00Z">
        <w:r w:rsidR="00906F56">
          <w:rPr>
            <w:rFonts w:hint="eastAsia"/>
            <w:lang w:eastAsia="ja-JP"/>
          </w:rPr>
          <w:t>ies</w:t>
        </w:r>
      </w:ins>
      <w:ins w:id="386" w:author="ynakai" w:date="2025-07-25T15:03:00Z" w16du:dateUtc="2025-07-25T06:03:00Z">
        <w:r>
          <w:rPr>
            <w:lang w:eastAsia="ja-JP"/>
          </w:rPr>
          <w:t xml:space="preserve"> </w:t>
        </w:r>
      </w:ins>
      <w:ins w:id="387" w:author="ynakai" w:date="2025-07-25T15:46:00Z" w16du:dateUtc="2025-07-25T06:46:00Z">
        <w:r w:rsidR="00906F56">
          <w:rPr>
            <w:rFonts w:hint="eastAsia"/>
            <w:lang w:eastAsia="ja-JP"/>
          </w:rPr>
          <w:t>such as</w:t>
        </w:r>
      </w:ins>
      <w:ins w:id="388" w:author="ynakai" w:date="2025-07-25T15:03:00Z" w16du:dateUtc="2025-07-25T06:03:00Z">
        <w:r>
          <w:rPr>
            <w:lang w:eastAsia="ja-JP"/>
          </w:rPr>
          <w:t>:</w:t>
        </w:r>
      </w:ins>
    </w:p>
    <w:p w14:paraId="4CD466E2" w14:textId="2593D4ED" w:rsidR="00430FB8" w:rsidRDefault="00430FB8" w:rsidP="00430FB8">
      <w:pPr>
        <w:pStyle w:val="Bullet1"/>
        <w:suppressAutoHyphens/>
        <w:rPr>
          <w:ins w:id="389" w:author="ynakai" w:date="2025-07-25T15:05:00Z" w16du:dateUtc="2025-07-25T06:05:00Z"/>
          <w:lang w:eastAsia="en-GB"/>
        </w:rPr>
      </w:pPr>
      <w:ins w:id="390" w:author="ynakai" w:date="2025-07-25T15:05:00Z" w16du:dateUtc="2025-07-25T06:05:00Z">
        <w:r>
          <w:rPr>
            <w:rFonts w:hint="eastAsia"/>
            <w:lang w:eastAsia="ja-JP"/>
          </w:rPr>
          <w:t>a</w:t>
        </w:r>
        <w:r w:rsidRPr="000C2744">
          <w:rPr>
            <w:lang w:eastAsia="en-GB"/>
          </w:rPr>
          <w:t xml:space="preserve">rithmetic </w:t>
        </w:r>
        <w:proofErr w:type="gramStart"/>
        <w:r w:rsidRPr="000C2744">
          <w:rPr>
            <w:lang w:eastAsia="en-GB"/>
          </w:rPr>
          <w:t>reasoning</w:t>
        </w:r>
      </w:ins>
      <w:ins w:id="391" w:author="ynakai" w:date="2025-07-25T15:09:00Z" w16du:dateUtc="2025-07-25T06:09:00Z">
        <w:r w:rsidR="000744AB">
          <w:rPr>
            <w:rFonts w:hint="eastAsia"/>
            <w:lang w:eastAsia="ja-JP"/>
          </w:rPr>
          <w:t>;</w:t>
        </w:r>
      </w:ins>
      <w:proofErr w:type="gramEnd"/>
    </w:p>
    <w:p w14:paraId="64B95CC6" w14:textId="75BDA269" w:rsidR="00430FB8" w:rsidRPr="00430FB8" w:rsidRDefault="00430FB8" w:rsidP="00430FB8">
      <w:pPr>
        <w:pStyle w:val="Bullet1"/>
        <w:rPr>
          <w:ins w:id="392" w:author="ynakai" w:date="2025-07-25T15:05:00Z" w16du:dateUtc="2025-07-25T06:05:00Z"/>
          <w:lang w:eastAsia="en-GB"/>
        </w:rPr>
      </w:pPr>
      <w:bookmarkStart w:id="393" w:name="_Hlk206675222"/>
      <w:ins w:id="394" w:author="ynakai" w:date="2025-07-25T15:05:00Z" w16du:dateUtc="2025-07-25T06:05:00Z">
        <w:r>
          <w:rPr>
            <w:rFonts w:hint="eastAsia"/>
            <w:lang w:eastAsia="ja-JP"/>
          </w:rPr>
          <w:t>m</w:t>
        </w:r>
        <w:r w:rsidRPr="00430FB8">
          <w:rPr>
            <w:lang w:eastAsia="en-GB"/>
          </w:rPr>
          <w:t xml:space="preserve">emory – short term </w:t>
        </w:r>
        <w:proofErr w:type="gramStart"/>
        <w:r w:rsidRPr="00430FB8">
          <w:rPr>
            <w:lang w:eastAsia="en-GB"/>
          </w:rPr>
          <w:t>recall</w:t>
        </w:r>
      </w:ins>
      <w:ins w:id="395" w:author="ynakai" w:date="2025-07-25T15:09:00Z" w16du:dateUtc="2025-07-25T06:09:00Z">
        <w:r w:rsidR="000744AB">
          <w:rPr>
            <w:rFonts w:hint="eastAsia"/>
            <w:lang w:eastAsia="ja-JP"/>
          </w:rPr>
          <w:t>;</w:t>
        </w:r>
      </w:ins>
      <w:proofErr w:type="gramEnd"/>
    </w:p>
    <w:bookmarkEnd w:id="393"/>
    <w:p w14:paraId="2308B330" w14:textId="2AFF9C40" w:rsidR="00430FB8" w:rsidRDefault="00430FB8" w:rsidP="00430FB8">
      <w:pPr>
        <w:pStyle w:val="Bullet1"/>
        <w:suppressAutoHyphens/>
        <w:rPr>
          <w:ins w:id="396" w:author="ynakai" w:date="2025-07-25T15:06:00Z" w16du:dateUtc="2025-07-25T06:06:00Z"/>
          <w:lang w:eastAsia="en-GB"/>
        </w:rPr>
      </w:pPr>
      <w:ins w:id="397" w:author="ynakai" w:date="2025-07-25T15:06:00Z" w16du:dateUtc="2025-07-25T06:06:00Z">
        <w:r>
          <w:rPr>
            <w:rFonts w:hint="eastAsia"/>
            <w:lang w:eastAsia="ja-JP"/>
          </w:rPr>
          <w:t>r</w:t>
        </w:r>
        <w:r w:rsidRPr="000C2744">
          <w:rPr>
            <w:lang w:eastAsia="en-GB"/>
          </w:rPr>
          <w:t xml:space="preserve">eaction </w:t>
        </w:r>
        <w:proofErr w:type="gramStart"/>
        <w:r w:rsidRPr="000C2744">
          <w:rPr>
            <w:lang w:eastAsia="en-GB"/>
          </w:rPr>
          <w:t>time</w:t>
        </w:r>
      </w:ins>
      <w:ins w:id="398" w:author="ynakai" w:date="2025-07-25T15:09:00Z" w16du:dateUtc="2025-07-25T06:09:00Z">
        <w:r w:rsidR="000744AB">
          <w:rPr>
            <w:rFonts w:hint="eastAsia"/>
            <w:lang w:eastAsia="ja-JP"/>
          </w:rPr>
          <w:t>;</w:t>
        </w:r>
      </w:ins>
      <w:proofErr w:type="gramEnd"/>
    </w:p>
    <w:bookmarkEnd w:id="377"/>
    <w:p w14:paraId="02B7AF97" w14:textId="6CA29B96" w:rsidR="00430FB8" w:rsidRDefault="00430FB8" w:rsidP="00430FB8">
      <w:pPr>
        <w:pStyle w:val="Bullet1"/>
        <w:suppressAutoHyphens/>
        <w:rPr>
          <w:ins w:id="399" w:author="ynakai" w:date="2025-07-25T15:06:00Z" w16du:dateUtc="2025-07-25T06:06:00Z"/>
          <w:lang w:eastAsia="en-GB"/>
        </w:rPr>
      </w:pPr>
      <w:ins w:id="400" w:author="ynakai" w:date="2025-07-25T15:06:00Z" w16du:dateUtc="2025-07-25T06:06:00Z">
        <w:r>
          <w:rPr>
            <w:rFonts w:hint="eastAsia"/>
            <w:lang w:eastAsia="ja-JP"/>
          </w:rPr>
          <w:t>r</w:t>
        </w:r>
        <w:r w:rsidRPr="000C2744">
          <w:rPr>
            <w:lang w:eastAsia="en-GB"/>
          </w:rPr>
          <w:t xml:space="preserve">ecognize </w:t>
        </w:r>
        <w:proofErr w:type="gramStart"/>
        <w:r w:rsidRPr="000C2744">
          <w:rPr>
            <w:lang w:eastAsia="en-GB"/>
          </w:rPr>
          <w:t>patterns</w:t>
        </w:r>
      </w:ins>
      <w:ins w:id="401" w:author="ynakai" w:date="2025-07-25T15:09:00Z" w16du:dateUtc="2025-07-25T06:09:00Z">
        <w:r w:rsidR="000744AB">
          <w:rPr>
            <w:rFonts w:hint="eastAsia"/>
            <w:lang w:eastAsia="ja-JP"/>
          </w:rPr>
          <w:t>;</w:t>
        </w:r>
      </w:ins>
      <w:proofErr w:type="gramEnd"/>
    </w:p>
    <w:p w14:paraId="6B80A49D" w14:textId="51B0395B" w:rsidR="000744AB" w:rsidRDefault="000744AB" w:rsidP="000744AB">
      <w:pPr>
        <w:pStyle w:val="Bullet1"/>
        <w:suppressAutoHyphens/>
        <w:rPr>
          <w:ins w:id="402" w:author="ynakai" w:date="2025-07-25T15:07:00Z" w16du:dateUtc="2025-07-25T06:07:00Z"/>
          <w:lang w:eastAsia="en-GB"/>
        </w:rPr>
      </w:pPr>
      <w:ins w:id="403" w:author="ynakai" w:date="2025-07-25T15:07:00Z" w16du:dateUtc="2025-07-25T06:07:00Z">
        <w:r>
          <w:rPr>
            <w:rFonts w:hint="eastAsia"/>
            <w:lang w:eastAsia="ja-JP"/>
          </w:rPr>
          <w:t>s</w:t>
        </w:r>
        <w:r w:rsidRPr="000C2744">
          <w:rPr>
            <w:lang w:eastAsia="en-GB"/>
          </w:rPr>
          <w:t xml:space="preserve">ituational </w:t>
        </w:r>
        <w:proofErr w:type="gramStart"/>
        <w:r w:rsidRPr="000C2744">
          <w:rPr>
            <w:lang w:eastAsia="en-GB"/>
          </w:rPr>
          <w:t>awareness</w:t>
        </w:r>
      </w:ins>
      <w:ins w:id="404" w:author="ynakai" w:date="2025-07-25T15:09:00Z" w16du:dateUtc="2025-07-25T06:09:00Z">
        <w:r>
          <w:rPr>
            <w:rFonts w:hint="eastAsia"/>
            <w:lang w:eastAsia="ja-JP"/>
          </w:rPr>
          <w:t>;</w:t>
        </w:r>
      </w:ins>
      <w:proofErr w:type="gramEnd"/>
    </w:p>
    <w:p w14:paraId="19D7459A" w14:textId="41943F2D" w:rsidR="000744AB" w:rsidRDefault="000744AB" w:rsidP="000744AB">
      <w:pPr>
        <w:pStyle w:val="Bullet1"/>
        <w:suppressAutoHyphens/>
        <w:rPr>
          <w:ins w:id="405" w:author="ynakai" w:date="2025-07-25T15:07:00Z" w16du:dateUtc="2025-07-25T06:07:00Z"/>
          <w:lang w:eastAsia="en-GB"/>
        </w:rPr>
      </w:pPr>
      <w:ins w:id="406" w:author="ynakai" w:date="2025-07-25T15:07:00Z" w16du:dateUtc="2025-07-25T06:07:00Z">
        <w:r>
          <w:rPr>
            <w:rFonts w:hint="eastAsia"/>
            <w:lang w:eastAsia="ja-JP"/>
          </w:rPr>
          <w:t>s</w:t>
        </w:r>
        <w:r w:rsidRPr="000C2744">
          <w:rPr>
            <w:lang w:eastAsia="en-GB"/>
          </w:rPr>
          <w:t xml:space="preserve">patial reasoning or </w:t>
        </w:r>
        <w:proofErr w:type="gramStart"/>
        <w:r>
          <w:rPr>
            <w:rFonts w:hint="eastAsia"/>
            <w:lang w:eastAsia="ja-JP"/>
          </w:rPr>
          <w:t>v</w:t>
        </w:r>
        <w:r w:rsidRPr="000C2744">
          <w:rPr>
            <w:lang w:eastAsia="en-GB"/>
          </w:rPr>
          <w:t>isualization</w:t>
        </w:r>
      </w:ins>
      <w:ins w:id="407" w:author="ynakai" w:date="2025-07-25T15:09:00Z" w16du:dateUtc="2025-07-25T06:09:00Z">
        <w:r>
          <w:rPr>
            <w:rFonts w:hint="eastAsia"/>
            <w:lang w:eastAsia="ja-JP"/>
          </w:rPr>
          <w:t>;</w:t>
        </w:r>
      </w:ins>
      <w:proofErr w:type="gramEnd"/>
    </w:p>
    <w:p w14:paraId="7C9254AE" w14:textId="7BCD3483" w:rsidR="000744AB" w:rsidRDefault="000744AB" w:rsidP="000744AB">
      <w:pPr>
        <w:pStyle w:val="Bullet1"/>
        <w:suppressAutoHyphens/>
        <w:rPr>
          <w:ins w:id="408" w:author="ynakai" w:date="2025-07-25T15:08:00Z" w16du:dateUtc="2025-07-25T06:08:00Z"/>
          <w:lang w:eastAsia="en-GB"/>
        </w:rPr>
      </w:pPr>
      <w:ins w:id="409" w:author="ynakai" w:date="2025-07-25T15:08:00Z" w16du:dateUtc="2025-07-25T06:08:00Z">
        <w:r>
          <w:rPr>
            <w:rFonts w:hint="eastAsia"/>
            <w:lang w:eastAsia="ja-JP"/>
          </w:rPr>
          <w:t>s</w:t>
        </w:r>
        <w:r w:rsidRPr="000C2744">
          <w:rPr>
            <w:lang w:eastAsia="en-GB"/>
          </w:rPr>
          <w:t>ynthesize (process) information from multiple inputs</w:t>
        </w:r>
      </w:ins>
      <w:ins w:id="410" w:author="ynakai" w:date="2025-07-25T15:09:00Z" w16du:dateUtc="2025-07-25T06:09:00Z">
        <w:r>
          <w:rPr>
            <w:rFonts w:hint="eastAsia"/>
            <w:lang w:eastAsia="ja-JP"/>
          </w:rPr>
          <w:t>; and</w:t>
        </w:r>
      </w:ins>
    </w:p>
    <w:p w14:paraId="40E0FF7D" w14:textId="22BC60B1" w:rsidR="00AA71BE" w:rsidRDefault="000744AB" w:rsidP="00503510">
      <w:pPr>
        <w:pStyle w:val="Bullet1"/>
        <w:rPr>
          <w:ins w:id="411" w:author="ynakai" w:date="2025-07-25T14:43:00Z" w16du:dateUtc="2025-07-25T05:43:00Z"/>
          <w:lang w:eastAsia="en-GB"/>
        </w:rPr>
      </w:pPr>
      <w:ins w:id="412" w:author="ynakai" w:date="2025-07-25T15:09:00Z" w16du:dateUtc="2025-07-25T06:09:00Z">
        <w:r>
          <w:rPr>
            <w:rFonts w:hint="eastAsia"/>
            <w:lang w:eastAsia="ja-JP"/>
          </w:rPr>
          <w:t>m</w:t>
        </w:r>
        <w:r w:rsidRPr="00D30B9B">
          <w:rPr>
            <w:lang w:eastAsia="en-GB"/>
          </w:rPr>
          <w:t>aintain attention for an extended time, not easily distracted by external factors</w:t>
        </w:r>
        <w:r>
          <w:rPr>
            <w:rFonts w:hint="eastAsia"/>
            <w:lang w:eastAsia="ja-JP"/>
          </w:rPr>
          <w:t>.</w:t>
        </w:r>
      </w:ins>
    </w:p>
    <w:p w14:paraId="6C2DACDD" w14:textId="636A1212" w:rsidR="008C64EC" w:rsidRDefault="008A45B7" w:rsidP="008A45B7">
      <w:pPr>
        <w:pStyle w:val="a2"/>
        <w:suppressAutoHyphens/>
        <w:rPr>
          <w:ins w:id="413" w:author="ynakai" w:date="2025-07-24T15:22:00Z" w16du:dateUtc="2025-07-24T06:22:00Z"/>
          <w:lang w:eastAsia="ja-JP"/>
        </w:rPr>
      </w:pPr>
      <w:ins w:id="414" w:author="ynakai" w:date="2025-07-25T14:43:00Z" w16du:dateUtc="2025-07-25T05:43:00Z">
        <w:r>
          <w:rPr>
            <w:lang w:eastAsia="ja-JP"/>
          </w:rPr>
          <w:t>These general intellectual abilities have been shown to be predictive of job performance. While aptitude test scores are important for selection, there is no universal passing score</w:t>
        </w:r>
      </w:ins>
      <w:ins w:id="415" w:author="ynakai" w:date="2025-08-21T14:28:00Z" w16du:dateUtc="2025-08-21T05:28:00Z">
        <w:r w:rsidR="00592F11">
          <w:rPr>
            <w:rFonts w:hint="eastAsia"/>
            <w:lang w:eastAsia="ja-JP"/>
          </w:rPr>
          <w:t>.</w:t>
        </w:r>
      </w:ins>
      <w:ins w:id="416" w:author="ynakai" w:date="2025-08-21T14:30:00Z" w16du:dateUtc="2025-08-21T05:30:00Z">
        <w:r w:rsidR="00592F11">
          <w:rPr>
            <w:rFonts w:hint="eastAsia"/>
            <w:lang w:eastAsia="ja-JP"/>
          </w:rPr>
          <w:t xml:space="preserve"> </w:t>
        </w:r>
        <w:r w:rsidR="00592F11" w:rsidRPr="00592F11">
          <w:rPr>
            <w:lang w:eastAsia="ja-JP"/>
          </w:rPr>
          <w:t>Each organization should set its own standards based on the skills it needs</w:t>
        </w:r>
        <w:r w:rsidR="00592F11">
          <w:rPr>
            <w:rFonts w:hint="eastAsia"/>
            <w:lang w:eastAsia="ja-JP"/>
          </w:rPr>
          <w:t>.</w:t>
        </w:r>
      </w:ins>
    </w:p>
    <w:p w14:paraId="22A9977D" w14:textId="77777777" w:rsidR="00103224" w:rsidRDefault="00103224" w:rsidP="00AA35CA">
      <w:pPr>
        <w:pStyle w:val="a2"/>
        <w:suppressAutoHyphens/>
        <w:rPr>
          <w:lang w:eastAsia="ja-JP"/>
        </w:rPr>
      </w:pPr>
    </w:p>
    <w:p w14:paraId="65021549" w14:textId="423A53BC" w:rsidR="00965F27" w:rsidRDefault="00965F27" w:rsidP="00965F27">
      <w:pPr>
        <w:pStyle w:val="3"/>
      </w:pPr>
      <w:bookmarkStart w:id="417" w:name="_Toc206686842"/>
      <w:r>
        <w:rPr>
          <w:rFonts w:hint="eastAsia"/>
          <w:lang w:eastAsia="ja-JP"/>
        </w:rPr>
        <w:t>PERSONALITY TE</w:t>
      </w:r>
      <w:r w:rsidR="00D0773B">
        <w:rPr>
          <w:lang w:eastAsia="ja-JP"/>
        </w:rPr>
        <w:t>S</w:t>
      </w:r>
      <w:r>
        <w:rPr>
          <w:rFonts w:hint="eastAsia"/>
          <w:lang w:eastAsia="ja-JP"/>
        </w:rPr>
        <w:t>T</w:t>
      </w:r>
      <w:r w:rsidR="00FD30C8">
        <w:rPr>
          <w:lang w:eastAsia="ja-JP"/>
        </w:rPr>
        <w:t>S</w:t>
      </w:r>
      <w:bookmarkEnd w:id="417"/>
    </w:p>
    <w:p w14:paraId="2B77EE65" w14:textId="76E58287" w:rsidR="00B42D67" w:rsidDel="00273286" w:rsidRDefault="00B42D67" w:rsidP="00965F27">
      <w:pPr>
        <w:pStyle w:val="a2"/>
        <w:suppressAutoHyphens/>
        <w:rPr>
          <w:del w:id="418" w:author="ynakai" w:date="2025-08-20T16:13:00Z" w16du:dateUtc="2025-08-20T07:13:00Z"/>
          <w:lang w:eastAsia="ja-JP"/>
        </w:rPr>
      </w:pPr>
      <w:del w:id="419" w:author="ynakai" w:date="2025-08-20T16:13:00Z" w16du:dateUtc="2025-08-20T07:13:00Z">
        <w:r w:rsidRPr="00B42D67" w:rsidDel="00273286">
          <w:delText>From Merriam Webster dictionary:</w:delText>
        </w:r>
        <w:r w:rsidDel="00273286">
          <w:rPr>
            <w:rFonts w:hint="eastAsia"/>
            <w:lang w:eastAsia="ja-JP"/>
          </w:rPr>
          <w:delText xml:space="preserve"> </w:delText>
        </w:r>
        <w:r w:rsidRPr="00B42D67" w:rsidDel="00273286">
          <w:rPr>
            <w:lang w:eastAsia="ja-JP"/>
          </w:rPr>
          <w:delText>any of several tests that consist of standardized tasks designed to determine various aspects of the personality or the emotional status of the individual examined</w:delText>
        </w:r>
        <w:r w:rsidDel="00273286">
          <w:rPr>
            <w:rFonts w:hint="eastAsia"/>
            <w:lang w:eastAsia="ja-JP"/>
          </w:rPr>
          <w:delText>.</w:delText>
        </w:r>
      </w:del>
    </w:p>
    <w:bookmarkEnd w:id="334"/>
    <w:p w14:paraId="5E8478BC" w14:textId="02BFAE15" w:rsidR="00405F55" w:rsidRDefault="00570D58" w:rsidP="00965F27">
      <w:pPr>
        <w:pStyle w:val="a2"/>
        <w:suppressAutoHyphens/>
        <w:rPr>
          <w:ins w:id="420" w:author="ynakai" w:date="2025-07-25T15:51:00Z" w16du:dateUtc="2025-07-25T06:51:00Z"/>
          <w:lang w:val="en-US" w:eastAsia="ja-JP"/>
        </w:rPr>
      </w:pPr>
      <w:ins w:id="421" w:author="Glew, Kelly (she, her / elle, la) (DFO/MPO)" w:date="2025-03-20T07:27:00Z">
        <w:del w:id="422" w:author="ynakai" w:date="2025-08-20T16:13:00Z" w16du:dateUtc="2025-08-20T07:13:00Z">
          <w:r w:rsidDel="00273286">
            <w:rPr>
              <w:lang w:val="en-US" w:eastAsia="ja-JP"/>
            </w:rPr>
            <w:delText>Add reference as per IALA style guide.</w:delText>
          </w:r>
        </w:del>
      </w:ins>
    </w:p>
    <w:p w14:paraId="75287432" w14:textId="77777777" w:rsidR="00273286" w:rsidRDefault="00273286" w:rsidP="00965F27">
      <w:pPr>
        <w:pStyle w:val="a2"/>
        <w:suppressAutoHyphens/>
        <w:rPr>
          <w:ins w:id="423" w:author="ynakai" w:date="2025-08-20T16:13:00Z" w16du:dateUtc="2025-08-20T07:13:00Z"/>
          <w:lang w:val="en-US" w:eastAsia="ja-JP"/>
        </w:rPr>
      </w:pPr>
    </w:p>
    <w:p w14:paraId="7574C935" w14:textId="1F5F2C65" w:rsidR="00405F55" w:rsidRPr="00405F55" w:rsidRDefault="00405F55" w:rsidP="00405F55">
      <w:pPr>
        <w:pStyle w:val="a2"/>
        <w:suppressAutoHyphens/>
        <w:rPr>
          <w:ins w:id="424" w:author="ynakai" w:date="2025-07-25T15:30:00Z" w16du:dateUtc="2025-07-25T06:30:00Z"/>
          <w:lang w:val="en-US" w:eastAsia="ja-JP"/>
        </w:rPr>
      </w:pPr>
      <w:ins w:id="425" w:author="ynakai" w:date="2025-07-25T15:30:00Z" w16du:dateUtc="2025-07-25T06:30:00Z">
        <w:r w:rsidRPr="00405F55">
          <w:rPr>
            <w:lang w:val="en-US" w:eastAsia="ja-JP"/>
          </w:rPr>
          <w:t xml:space="preserve">A personality test assesses various traits related to job performance, such as interpersonal style, work attitude, and goal orientation, based on a </w:t>
        </w:r>
      </w:ins>
      <w:ins w:id="426" w:author="ynakai" w:date="2025-07-28T17:01:00Z" w16du:dateUtc="2025-07-28T08:01:00Z">
        <w:r w:rsidR="00AA1486">
          <w:rPr>
            <w:rFonts w:hint="eastAsia"/>
            <w:lang w:val="en-US" w:eastAsia="ja-JP"/>
          </w:rPr>
          <w:t>candidate</w:t>
        </w:r>
      </w:ins>
      <w:ins w:id="427" w:author="ynakai" w:date="2025-07-25T15:30:00Z" w16du:dateUtc="2025-07-25T06:30:00Z">
        <w:r w:rsidRPr="00405F55">
          <w:rPr>
            <w:lang w:val="en-US" w:eastAsia="ja-JP"/>
          </w:rPr>
          <w:t>’s responses to questions about their everyday behavior and ways of thinking.</w:t>
        </w:r>
      </w:ins>
    </w:p>
    <w:p w14:paraId="1C57F82F" w14:textId="21858184" w:rsidR="00405F55" w:rsidRPr="00405F55" w:rsidRDefault="00405F55" w:rsidP="00405F55">
      <w:pPr>
        <w:pStyle w:val="a2"/>
        <w:suppressAutoHyphens/>
        <w:rPr>
          <w:ins w:id="428" w:author="ynakai" w:date="2025-07-25T15:30:00Z" w16du:dateUtc="2025-07-25T06:30:00Z"/>
          <w:lang w:val="en-US" w:eastAsia="ja-JP"/>
        </w:rPr>
      </w:pPr>
      <w:ins w:id="429" w:author="ynakai" w:date="2025-07-25T15:30:00Z" w16du:dateUtc="2025-07-25T06:30:00Z">
        <w:r w:rsidRPr="00405F55">
          <w:rPr>
            <w:lang w:val="en-US" w:eastAsia="ja-JP"/>
          </w:rPr>
          <w:t xml:space="preserve">The results quantify how well the </w:t>
        </w:r>
      </w:ins>
      <w:ins w:id="430" w:author="ynakai" w:date="2025-07-28T17:01:00Z" w16du:dateUtc="2025-07-28T08:01:00Z">
        <w:r w:rsidR="00AA1486">
          <w:rPr>
            <w:rFonts w:hint="eastAsia"/>
            <w:lang w:val="en-US" w:eastAsia="ja-JP"/>
          </w:rPr>
          <w:t>candidate</w:t>
        </w:r>
      </w:ins>
      <w:ins w:id="431" w:author="ynakai" w:date="2025-07-25T15:30:00Z" w16du:dateUtc="2025-07-25T06:30:00Z">
        <w:r w:rsidRPr="00405F55">
          <w:rPr>
            <w:lang w:val="en-US" w:eastAsia="ja-JP"/>
          </w:rPr>
          <w:t xml:space="preserve"> is likely to adapt to specific job roles and workplace environments, allowing employers to evaluate whether the </w:t>
        </w:r>
      </w:ins>
      <w:ins w:id="432" w:author="ynakai" w:date="2025-07-28T17:01:00Z" w16du:dateUtc="2025-07-28T08:01:00Z">
        <w:r w:rsidR="00AA1486">
          <w:rPr>
            <w:rFonts w:hint="eastAsia"/>
            <w:lang w:val="en-US" w:eastAsia="ja-JP"/>
          </w:rPr>
          <w:t>candidate</w:t>
        </w:r>
      </w:ins>
      <w:ins w:id="433" w:author="ynakai" w:date="2025-07-25T15:30:00Z" w16du:dateUtc="2025-07-25T06:30:00Z">
        <w:r w:rsidRPr="00405F55">
          <w:rPr>
            <w:lang w:val="en-US" w:eastAsia="ja-JP"/>
          </w:rPr>
          <w:t>’s characteristics align with the qualities they seek and to identify any discrepancies from the impression formed during the interview.</w:t>
        </w:r>
      </w:ins>
    </w:p>
    <w:p w14:paraId="6285C919" w14:textId="438BBFD5" w:rsidR="00360D77" w:rsidRDefault="00405F55" w:rsidP="00405F55">
      <w:pPr>
        <w:pStyle w:val="a2"/>
        <w:suppressAutoHyphens/>
        <w:rPr>
          <w:ins w:id="434" w:author="ynakai" w:date="2025-07-25T15:32:00Z" w16du:dateUtc="2025-07-25T06:32:00Z"/>
          <w:lang w:val="en-US" w:eastAsia="ja-JP"/>
        </w:rPr>
      </w:pPr>
      <w:ins w:id="435" w:author="ynakai" w:date="2025-07-25T15:30:00Z" w16du:dateUtc="2025-07-25T06:30:00Z">
        <w:r w:rsidRPr="00405F55">
          <w:rPr>
            <w:lang w:val="en-US" w:eastAsia="ja-JP"/>
          </w:rPr>
          <w:t xml:space="preserve">Personality tests are used to gain a deeper understanding of the </w:t>
        </w:r>
      </w:ins>
      <w:ins w:id="436" w:author="ynakai" w:date="2025-07-28T17:01:00Z" w16du:dateUtc="2025-07-28T08:01:00Z">
        <w:r w:rsidR="00AA1486">
          <w:rPr>
            <w:rFonts w:hint="eastAsia"/>
            <w:lang w:val="en-US" w:eastAsia="ja-JP"/>
          </w:rPr>
          <w:t>candidate</w:t>
        </w:r>
      </w:ins>
      <w:ins w:id="437" w:author="ynakai" w:date="2025-07-25T15:30:00Z" w16du:dateUtc="2025-07-25T06:30:00Z">
        <w:r w:rsidRPr="00405F55">
          <w:rPr>
            <w:lang w:val="en-US" w:eastAsia="ja-JP"/>
          </w:rPr>
          <w:t>’s individual strengths and to supplement the findings from interviews.</w:t>
        </w:r>
      </w:ins>
    </w:p>
    <w:p w14:paraId="1EFAC523" w14:textId="026790D9" w:rsidR="00360D77" w:rsidRPr="00F83814" w:rsidRDefault="00360D77" w:rsidP="00360D77">
      <w:pPr>
        <w:pStyle w:val="a2"/>
        <w:suppressAutoHyphens/>
        <w:rPr>
          <w:ins w:id="438" w:author="ynakai" w:date="2025-07-25T15:32:00Z" w16du:dateUtc="2025-07-25T06:32:00Z"/>
          <w:lang w:eastAsia="ja-JP"/>
        </w:rPr>
      </w:pPr>
      <w:ins w:id="439" w:author="ynakai" w:date="2025-07-25T15:32:00Z" w16du:dateUtc="2025-07-25T06:32:00Z">
        <w:r>
          <w:rPr>
            <w:rFonts w:hint="eastAsia"/>
            <w:lang w:eastAsia="ja-JP"/>
          </w:rPr>
          <w:t>Personality tests</w:t>
        </w:r>
        <w:r>
          <w:rPr>
            <w:lang w:eastAsia="ja-JP"/>
          </w:rPr>
          <w:t xml:space="preserve"> may </w:t>
        </w:r>
      </w:ins>
      <w:ins w:id="440" w:author="ynakai" w:date="2025-07-25T15:46:00Z" w16du:dateUtc="2025-07-25T06:46:00Z">
        <w:r w:rsidR="00906F56">
          <w:rPr>
            <w:rFonts w:hint="eastAsia"/>
            <w:lang w:eastAsia="ja-JP"/>
          </w:rPr>
          <w:t>provide</w:t>
        </w:r>
      </w:ins>
      <w:ins w:id="441" w:author="ynakai" w:date="2025-07-25T15:32:00Z" w16du:dateUtc="2025-07-25T06:32:00Z">
        <w:r>
          <w:rPr>
            <w:lang w:eastAsia="ja-JP"/>
          </w:rPr>
          <w:t xml:space="preserve"> insight in</w:t>
        </w:r>
      </w:ins>
      <w:ins w:id="442" w:author="ynakai" w:date="2025-07-25T15:46:00Z" w16du:dateUtc="2025-07-25T06:46:00Z">
        <w:r w:rsidR="00906F56">
          <w:rPr>
            <w:rFonts w:hint="eastAsia"/>
            <w:lang w:eastAsia="ja-JP"/>
          </w:rPr>
          <w:t>to</w:t>
        </w:r>
      </w:ins>
      <w:ins w:id="443" w:author="ynakai" w:date="2025-07-25T15:32:00Z" w16du:dateUtc="2025-07-25T06:32:00Z">
        <w:r>
          <w:rPr>
            <w:lang w:eastAsia="ja-JP"/>
          </w:rPr>
          <w:t xml:space="preserve"> a candidate’s abilit</w:t>
        </w:r>
      </w:ins>
      <w:ins w:id="444" w:author="ynakai" w:date="2025-07-25T15:46:00Z" w16du:dateUtc="2025-07-25T06:46:00Z">
        <w:r w:rsidR="00906F56">
          <w:rPr>
            <w:rFonts w:hint="eastAsia"/>
            <w:lang w:eastAsia="ja-JP"/>
          </w:rPr>
          <w:t>ies</w:t>
        </w:r>
      </w:ins>
      <w:ins w:id="445" w:author="ynakai" w:date="2025-07-25T15:32:00Z" w16du:dateUtc="2025-07-25T06:32:00Z">
        <w:r>
          <w:rPr>
            <w:lang w:eastAsia="ja-JP"/>
          </w:rPr>
          <w:t xml:space="preserve"> </w:t>
        </w:r>
      </w:ins>
      <w:ins w:id="446" w:author="ynakai" w:date="2025-07-25T15:46:00Z" w16du:dateUtc="2025-07-25T06:46:00Z">
        <w:r w:rsidR="00906F56">
          <w:rPr>
            <w:rFonts w:hint="eastAsia"/>
            <w:lang w:eastAsia="ja-JP"/>
          </w:rPr>
          <w:t>such as</w:t>
        </w:r>
      </w:ins>
      <w:ins w:id="447" w:author="ynakai" w:date="2025-07-25T15:32:00Z" w16du:dateUtc="2025-07-25T06:32:00Z">
        <w:r>
          <w:rPr>
            <w:lang w:eastAsia="ja-JP"/>
          </w:rPr>
          <w:t>:</w:t>
        </w:r>
      </w:ins>
    </w:p>
    <w:p w14:paraId="3F529372" w14:textId="306473CF" w:rsidR="00C7631B" w:rsidRDefault="00C7631B" w:rsidP="00C7631B">
      <w:pPr>
        <w:pStyle w:val="Bullet1"/>
        <w:suppressAutoHyphens/>
        <w:rPr>
          <w:ins w:id="448" w:author="ynakai" w:date="2025-07-25T15:41:00Z" w16du:dateUtc="2025-07-25T06:41:00Z"/>
          <w:lang w:eastAsia="en-GB"/>
        </w:rPr>
      </w:pPr>
      <w:ins w:id="449" w:author="ynakai" w:date="2025-07-25T15:41:00Z" w16du:dateUtc="2025-07-25T06:41:00Z">
        <w:r>
          <w:rPr>
            <w:rFonts w:hint="eastAsia"/>
            <w:lang w:eastAsia="ja-JP"/>
          </w:rPr>
          <w:t>b</w:t>
        </w:r>
        <w:r w:rsidRPr="000C2744">
          <w:rPr>
            <w:lang w:eastAsia="en-GB"/>
          </w:rPr>
          <w:t xml:space="preserve">e able to give, receive and act upon </w:t>
        </w:r>
        <w:proofErr w:type="gramStart"/>
        <w:r w:rsidRPr="000C2744">
          <w:rPr>
            <w:lang w:eastAsia="en-GB"/>
          </w:rPr>
          <w:t>feedback</w:t>
        </w:r>
      </w:ins>
      <w:ins w:id="450" w:author="ynakai" w:date="2025-07-25T15:49:00Z" w16du:dateUtc="2025-07-25T06:49:00Z">
        <w:r w:rsidR="0060530C">
          <w:rPr>
            <w:rFonts w:hint="eastAsia"/>
            <w:lang w:eastAsia="ja-JP"/>
          </w:rPr>
          <w:t>;</w:t>
        </w:r>
      </w:ins>
      <w:proofErr w:type="gramEnd"/>
    </w:p>
    <w:p w14:paraId="5DEF5979" w14:textId="0E1E0C41" w:rsidR="00C7631B" w:rsidRDefault="0060530C" w:rsidP="00C7631B">
      <w:pPr>
        <w:pStyle w:val="Bullet1"/>
        <w:suppressAutoHyphens/>
        <w:rPr>
          <w:ins w:id="451" w:author="ynakai" w:date="2025-07-25T15:41:00Z" w16du:dateUtc="2025-07-25T06:41:00Z"/>
          <w:lang w:eastAsia="en-GB"/>
        </w:rPr>
      </w:pPr>
      <w:ins w:id="452" w:author="ynakai" w:date="2025-07-25T15:46:00Z" w16du:dateUtc="2025-07-25T06:46:00Z">
        <w:r>
          <w:rPr>
            <w:rFonts w:hint="eastAsia"/>
            <w:lang w:eastAsia="ja-JP"/>
          </w:rPr>
          <w:t>c</w:t>
        </w:r>
      </w:ins>
      <w:ins w:id="453" w:author="ynakai" w:date="2025-07-25T15:41:00Z" w16du:dateUtc="2025-07-25T06:41:00Z">
        <w:r w:rsidR="00C7631B" w:rsidRPr="000C2744">
          <w:rPr>
            <w:lang w:eastAsia="en-GB"/>
          </w:rPr>
          <w:t xml:space="preserve">oping with </w:t>
        </w:r>
        <w:proofErr w:type="gramStart"/>
        <w:r w:rsidR="00C7631B" w:rsidRPr="000C2744">
          <w:rPr>
            <w:lang w:eastAsia="en-GB"/>
          </w:rPr>
          <w:t>stress</w:t>
        </w:r>
      </w:ins>
      <w:ins w:id="454" w:author="ynakai" w:date="2025-07-25T15:49:00Z" w16du:dateUtc="2025-07-25T06:49:00Z">
        <w:r>
          <w:rPr>
            <w:rFonts w:hint="eastAsia"/>
            <w:lang w:eastAsia="ja-JP"/>
          </w:rPr>
          <w:t>;</w:t>
        </w:r>
      </w:ins>
      <w:proofErr w:type="gramEnd"/>
    </w:p>
    <w:p w14:paraId="424867B9" w14:textId="39C8A0F6" w:rsidR="00C7631B" w:rsidRDefault="0060530C" w:rsidP="00C7631B">
      <w:pPr>
        <w:pStyle w:val="Bullet1"/>
        <w:suppressAutoHyphens/>
        <w:rPr>
          <w:ins w:id="455" w:author="ynakai" w:date="2025-07-25T15:41:00Z" w16du:dateUtc="2025-07-25T06:41:00Z"/>
          <w:lang w:eastAsia="en-GB"/>
        </w:rPr>
      </w:pPr>
      <w:ins w:id="456" w:author="ynakai" w:date="2025-07-25T15:46:00Z" w16du:dateUtc="2025-07-25T06:46:00Z">
        <w:r>
          <w:rPr>
            <w:rFonts w:hint="eastAsia"/>
            <w:lang w:eastAsia="ja-JP"/>
          </w:rPr>
          <w:t>d</w:t>
        </w:r>
      </w:ins>
      <w:ins w:id="457" w:author="ynakai" w:date="2025-07-25T15:41:00Z" w16du:dateUtc="2025-07-25T06:41:00Z">
        <w:r w:rsidR="00C7631B" w:rsidRPr="000C2744">
          <w:rPr>
            <w:lang w:eastAsia="en-GB"/>
          </w:rPr>
          <w:t xml:space="preserve">ecision </w:t>
        </w:r>
        <w:proofErr w:type="gramStart"/>
        <w:r w:rsidR="00C7631B" w:rsidRPr="000C2744">
          <w:rPr>
            <w:lang w:eastAsia="en-GB"/>
          </w:rPr>
          <w:t>making</w:t>
        </w:r>
      </w:ins>
      <w:ins w:id="458" w:author="ynakai" w:date="2025-07-25T15:49:00Z" w16du:dateUtc="2025-07-25T06:49:00Z">
        <w:r>
          <w:rPr>
            <w:rFonts w:hint="eastAsia"/>
            <w:lang w:eastAsia="ja-JP"/>
          </w:rPr>
          <w:t>;</w:t>
        </w:r>
      </w:ins>
      <w:proofErr w:type="gramEnd"/>
    </w:p>
    <w:p w14:paraId="6EC00C34" w14:textId="59ABBC42" w:rsidR="00C7631B" w:rsidRDefault="0060530C" w:rsidP="00C7631B">
      <w:pPr>
        <w:pStyle w:val="Bullet1"/>
        <w:suppressAutoHyphens/>
        <w:rPr>
          <w:ins w:id="459" w:author="ynakai" w:date="2025-07-25T15:41:00Z" w16du:dateUtc="2025-07-25T06:41:00Z"/>
          <w:lang w:eastAsia="en-GB"/>
        </w:rPr>
      </w:pPr>
      <w:proofErr w:type="gramStart"/>
      <w:ins w:id="460" w:author="ynakai" w:date="2025-07-25T15:46:00Z" w16du:dateUtc="2025-07-25T06:46:00Z">
        <w:r>
          <w:rPr>
            <w:rFonts w:hint="eastAsia"/>
            <w:lang w:eastAsia="ja-JP"/>
          </w:rPr>
          <w:t>e</w:t>
        </w:r>
      </w:ins>
      <w:ins w:id="461" w:author="ynakai" w:date="2025-07-25T15:41:00Z" w16du:dateUtc="2025-07-25T06:41:00Z">
        <w:r w:rsidR="00C7631B" w:rsidRPr="000C2744">
          <w:rPr>
            <w:lang w:eastAsia="en-GB"/>
          </w:rPr>
          <w:t>mpathy</w:t>
        </w:r>
      </w:ins>
      <w:ins w:id="462" w:author="ynakai" w:date="2025-07-25T15:49:00Z" w16du:dateUtc="2025-07-25T06:49:00Z">
        <w:r>
          <w:rPr>
            <w:rFonts w:hint="eastAsia"/>
            <w:lang w:eastAsia="ja-JP"/>
          </w:rPr>
          <w:t>;</w:t>
        </w:r>
      </w:ins>
      <w:proofErr w:type="gramEnd"/>
    </w:p>
    <w:p w14:paraId="61A4A807" w14:textId="5CEFD11C" w:rsidR="00C7631B" w:rsidRDefault="0060530C" w:rsidP="00C7631B">
      <w:pPr>
        <w:pStyle w:val="Bullet1"/>
        <w:suppressAutoHyphens/>
        <w:rPr>
          <w:ins w:id="463" w:author="ynakai" w:date="2025-07-25T15:41:00Z" w16du:dateUtc="2025-07-25T06:41:00Z"/>
          <w:lang w:eastAsia="en-GB"/>
        </w:rPr>
      </w:pPr>
      <w:proofErr w:type="gramStart"/>
      <w:ins w:id="464" w:author="ynakai" w:date="2025-07-25T15:47:00Z" w16du:dateUtc="2025-07-25T06:47:00Z">
        <w:r>
          <w:rPr>
            <w:rFonts w:hint="eastAsia"/>
            <w:lang w:eastAsia="ja-JP"/>
          </w:rPr>
          <w:t>p</w:t>
        </w:r>
      </w:ins>
      <w:ins w:id="465" w:author="ynakai" w:date="2025-07-25T15:41:00Z" w16du:dateUtc="2025-07-25T06:41:00Z">
        <w:r w:rsidR="00C7631B" w:rsidRPr="000C2744">
          <w:rPr>
            <w:lang w:eastAsia="en-GB"/>
          </w:rPr>
          <w:t>rioritization</w:t>
        </w:r>
      </w:ins>
      <w:ins w:id="466" w:author="ynakai" w:date="2025-07-25T15:49:00Z" w16du:dateUtc="2025-07-25T06:49:00Z">
        <w:r>
          <w:rPr>
            <w:rFonts w:hint="eastAsia"/>
            <w:lang w:eastAsia="ja-JP"/>
          </w:rPr>
          <w:t>;</w:t>
        </w:r>
      </w:ins>
      <w:proofErr w:type="gramEnd"/>
    </w:p>
    <w:p w14:paraId="1E7E416C" w14:textId="294B1848" w:rsidR="00C7631B" w:rsidRPr="00D30B9B" w:rsidRDefault="0060530C" w:rsidP="00C7631B">
      <w:pPr>
        <w:pStyle w:val="Bullet1"/>
        <w:rPr>
          <w:ins w:id="467" w:author="ynakai" w:date="2025-07-25T15:41:00Z" w16du:dateUtc="2025-07-25T06:41:00Z"/>
          <w:lang w:eastAsia="en-GB"/>
        </w:rPr>
      </w:pPr>
      <w:ins w:id="468" w:author="ynakai" w:date="2025-07-25T15:47:00Z" w16du:dateUtc="2025-07-25T06:47:00Z">
        <w:r>
          <w:rPr>
            <w:rFonts w:hint="eastAsia"/>
            <w:lang w:eastAsia="ja-JP"/>
          </w:rPr>
          <w:t>a</w:t>
        </w:r>
      </w:ins>
      <w:ins w:id="469" w:author="ynakai" w:date="2025-07-25T15:41:00Z" w16du:dateUtc="2025-07-25T06:41:00Z">
        <w:r w:rsidR="00C7631B" w:rsidRPr="00D30B9B">
          <w:rPr>
            <w:lang w:eastAsia="en-GB"/>
          </w:rPr>
          <w:t xml:space="preserve">daptability, </w:t>
        </w:r>
        <w:proofErr w:type="gramStart"/>
        <w:r w:rsidR="00C7631B" w:rsidRPr="00D30B9B">
          <w:rPr>
            <w:lang w:eastAsia="en-GB"/>
          </w:rPr>
          <w:t>flexibility</w:t>
        </w:r>
      </w:ins>
      <w:ins w:id="470" w:author="ynakai" w:date="2025-07-25T15:49:00Z" w16du:dateUtc="2025-07-25T06:49:00Z">
        <w:r>
          <w:rPr>
            <w:rFonts w:hint="eastAsia"/>
            <w:lang w:eastAsia="ja-JP"/>
          </w:rPr>
          <w:t>;</w:t>
        </w:r>
      </w:ins>
      <w:proofErr w:type="gramEnd"/>
    </w:p>
    <w:p w14:paraId="6CA08C39" w14:textId="002375A1" w:rsidR="00C7631B" w:rsidRPr="00D30B9B" w:rsidRDefault="0060530C" w:rsidP="00C7631B">
      <w:pPr>
        <w:pStyle w:val="Bullet1"/>
        <w:rPr>
          <w:ins w:id="471" w:author="ynakai" w:date="2025-07-25T15:41:00Z" w16du:dateUtc="2025-07-25T06:41:00Z"/>
          <w:lang w:eastAsia="en-GB"/>
        </w:rPr>
      </w:pPr>
      <w:ins w:id="472" w:author="ynakai" w:date="2025-07-25T15:47:00Z" w16du:dateUtc="2025-07-25T06:47:00Z">
        <w:r>
          <w:rPr>
            <w:rFonts w:hint="eastAsia"/>
            <w:lang w:eastAsia="ja-JP"/>
          </w:rPr>
          <w:lastRenderedPageBreak/>
          <w:t>a</w:t>
        </w:r>
      </w:ins>
      <w:ins w:id="473" w:author="ynakai" w:date="2025-07-25T15:41:00Z" w16du:dateUtc="2025-07-25T06:41:00Z">
        <w:r w:rsidR="00C7631B" w:rsidRPr="00D30B9B">
          <w:rPr>
            <w:lang w:eastAsia="en-GB"/>
          </w:rPr>
          <w:t>ssertiveness</w:t>
        </w:r>
      </w:ins>
    </w:p>
    <w:p w14:paraId="66304531" w14:textId="322183A2" w:rsidR="00C7631B" w:rsidRPr="00D30B9B" w:rsidRDefault="0060530C" w:rsidP="00C7631B">
      <w:pPr>
        <w:pStyle w:val="Bullet1"/>
        <w:rPr>
          <w:ins w:id="474" w:author="ynakai" w:date="2025-07-25T15:41:00Z" w16du:dateUtc="2025-07-25T06:41:00Z"/>
          <w:lang w:eastAsia="en-GB"/>
        </w:rPr>
      </w:pPr>
      <w:ins w:id="475" w:author="ynakai" w:date="2025-07-25T15:47:00Z" w16du:dateUtc="2025-07-25T06:47:00Z">
        <w:r>
          <w:rPr>
            <w:rFonts w:hint="eastAsia"/>
            <w:lang w:eastAsia="ja-JP"/>
          </w:rPr>
          <w:t>h</w:t>
        </w:r>
      </w:ins>
      <w:ins w:id="476" w:author="ynakai" w:date="2025-07-25T15:41:00Z" w16du:dateUtc="2025-07-25T06:41:00Z">
        <w:r w:rsidR="00C7631B" w:rsidRPr="00D30B9B">
          <w:rPr>
            <w:lang w:eastAsia="en-GB"/>
          </w:rPr>
          <w:t xml:space="preserve">onesty, </w:t>
        </w:r>
        <w:proofErr w:type="gramStart"/>
        <w:r w:rsidR="00C7631B" w:rsidRPr="00D30B9B">
          <w:rPr>
            <w:lang w:eastAsia="en-GB"/>
          </w:rPr>
          <w:t>ethical</w:t>
        </w:r>
      </w:ins>
      <w:ins w:id="477" w:author="ynakai" w:date="2025-07-25T15:49:00Z" w16du:dateUtc="2025-07-25T06:49:00Z">
        <w:r>
          <w:rPr>
            <w:rFonts w:hint="eastAsia"/>
            <w:lang w:eastAsia="ja-JP"/>
          </w:rPr>
          <w:t>;</w:t>
        </w:r>
      </w:ins>
      <w:proofErr w:type="gramEnd"/>
    </w:p>
    <w:p w14:paraId="64DB4496" w14:textId="509D62F8" w:rsidR="00C7631B" w:rsidRPr="00D30B9B" w:rsidRDefault="0060530C" w:rsidP="00C7631B">
      <w:pPr>
        <w:pStyle w:val="Bullet1"/>
        <w:rPr>
          <w:ins w:id="478" w:author="ynakai" w:date="2025-07-25T15:41:00Z" w16du:dateUtc="2025-07-25T06:41:00Z"/>
          <w:lang w:eastAsia="en-GB"/>
        </w:rPr>
      </w:pPr>
      <w:ins w:id="479" w:author="ynakai" w:date="2025-07-25T15:47:00Z" w16du:dateUtc="2025-07-25T06:47:00Z">
        <w:r>
          <w:rPr>
            <w:rFonts w:hint="eastAsia"/>
            <w:lang w:eastAsia="ja-JP"/>
          </w:rPr>
          <w:t>i</w:t>
        </w:r>
      </w:ins>
      <w:ins w:id="480" w:author="ynakai" w:date="2025-07-25T15:41:00Z" w16du:dateUtc="2025-07-25T06:41:00Z">
        <w:r w:rsidR="00C7631B" w:rsidRPr="00D30B9B">
          <w:rPr>
            <w:lang w:eastAsia="en-GB"/>
          </w:rPr>
          <w:t xml:space="preserve">nitiative or </w:t>
        </w:r>
      </w:ins>
      <w:proofErr w:type="gramStart"/>
      <w:ins w:id="481" w:author="ynakai" w:date="2025-07-25T15:47:00Z" w16du:dateUtc="2025-07-25T06:47:00Z">
        <w:r>
          <w:rPr>
            <w:rFonts w:hint="eastAsia"/>
            <w:lang w:eastAsia="ja-JP"/>
          </w:rPr>
          <w:t>p</w:t>
        </w:r>
      </w:ins>
      <w:ins w:id="482" w:author="ynakai" w:date="2025-07-25T15:41:00Z" w16du:dateUtc="2025-07-25T06:41:00Z">
        <w:r w:rsidR="00C7631B" w:rsidRPr="00D30B9B">
          <w:rPr>
            <w:lang w:eastAsia="en-GB"/>
          </w:rPr>
          <w:t>roactivity</w:t>
        </w:r>
      </w:ins>
      <w:ins w:id="483" w:author="ynakai" w:date="2025-07-25T15:50:00Z" w16du:dateUtc="2025-07-25T06:50:00Z">
        <w:r>
          <w:rPr>
            <w:rFonts w:hint="eastAsia"/>
            <w:lang w:eastAsia="ja-JP"/>
          </w:rPr>
          <w:t>;</w:t>
        </w:r>
      </w:ins>
      <w:proofErr w:type="gramEnd"/>
    </w:p>
    <w:p w14:paraId="4AE31BE3" w14:textId="67BF3C88" w:rsidR="00C7631B" w:rsidRPr="00D30B9B" w:rsidRDefault="0060530C" w:rsidP="00C7631B">
      <w:pPr>
        <w:pStyle w:val="Bullet1"/>
        <w:rPr>
          <w:ins w:id="484" w:author="ynakai" w:date="2025-07-25T15:41:00Z" w16du:dateUtc="2025-07-25T06:41:00Z"/>
          <w:lang w:eastAsia="en-GB"/>
        </w:rPr>
      </w:pPr>
      <w:ins w:id="485" w:author="ynakai" w:date="2025-07-25T15:48:00Z" w16du:dateUtc="2025-07-25T06:48:00Z">
        <w:r>
          <w:rPr>
            <w:rFonts w:hint="eastAsia"/>
            <w:lang w:eastAsia="ja-JP"/>
          </w:rPr>
          <w:t>m</w:t>
        </w:r>
      </w:ins>
      <w:ins w:id="486" w:author="ynakai" w:date="2025-07-25T15:41:00Z" w16du:dateUtc="2025-07-25T06:41:00Z">
        <w:r w:rsidR="00C7631B" w:rsidRPr="00D30B9B">
          <w:rPr>
            <w:lang w:eastAsia="en-GB"/>
          </w:rPr>
          <w:t xml:space="preserve">aintain attention for an extended time, not easily distracted by external </w:t>
        </w:r>
        <w:proofErr w:type="gramStart"/>
        <w:r w:rsidR="00C7631B" w:rsidRPr="00D30B9B">
          <w:rPr>
            <w:lang w:eastAsia="en-GB"/>
          </w:rPr>
          <w:t>factors</w:t>
        </w:r>
      </w:ins>
      <w:ins w:id="487" w:author="ynakai" w:date="2025-07-25T15:50:00Z" w16du:dateUtc="2025-07-25T06:50:00Z">
        <w:r>
          <w:rPr>
            <w:rFonts w:hint="eastAsia"/>
            <w:lang w:eastAsia="ja-JP"/>
          </w:rPr>
          <w:t>;</w:t>
        </w:r>
      </w:ins>
      <w:proofErr w:type="gramEnd"/>
    </w:p>
    <w:p w14:paraId="05B1B4CD" w14:textId="7517E20C" w:rsidR="00C7631B" w:rsidRPr="00D30B9B" w:rsidRDefault="0060530C" w:rsidP="00C7631B">
      <w:pPr>
        <w:pStyle w:val="Bullet1"/>
        <w:rPr>
          <w:ins w:id="488" w:author="ynakai" w:date="2025-07-25T15:41:00Z" w16du:dateUtc="2025-07-25T06:41:00Z"/>
          <w:lang w:eastAsia="en-GB"/>
        </w:rPr>
      </w:pPr>
      <w:bookmarkStart w:id="489" w:name="_Hlk206598946"/>
      <w:ins w:id="490" w:author="ynakai" w:date="2025-07-25T15:48:00Z" w16du:dateUtc="2025-07-25T06:48:00Z">
        <w:r>
          <w:rPr>
            <w:rFonts w:hint="eastAsia"/>
            <w:lang w:eastAsia="ja-JP"/>
          </w:rPr>
          <w:t>m</w:t>
        </w:r>
      </w:ins>
      <w:ins w:id="491" w:author="ynakai" w:date="2025-07-25T15:41:00Z" w16du:dateUtc="2025-07-25T06:41:00Z">
        <w:r w:rsidR="00C7631B" w:rsidRPr="00D30B9B">
          <w:rPr>
            <w:lang w:eastAsia="en-GB"/>
          </w:rPr>
          <w:t xml:space="preserve">aintain effectiveness in single person </w:t>
        </w:r>
        <w:proofErr w:type="gramStart"/>
        <w:r w:rsidR="00C7631B" w:rsidRPr="00D30B9B">
          <w:rPr>
            <w:lang w:eastAsia="en-GB"/>
          </w:rPr>
          <w:t>operations</w:t>
        </w:r>
      </w:ins>
      <w:ins w:id="492" w:author="ynakai" w:date="2025-07-25T15:50:00Z" w16du:dateUtc="2025-07-25T06:50:00Z">
        <w:r>
          <w:rPr>
            <w:rFonts w:hint="eastAsia"/>
            <w:lang w:eastAsia="ja-JP"/>
          </w:rPr>
          <w:t>;</w:t>
        </w:r>
      </w:ins>
      <w:proofErr w:type="gramEnd"/>
    </w:p>
    <w:p w14:paraId="0D71CE14" w14:textId="38B49B77" w:rsidR="00C7631B" w:rsidRDefault="0060530C" w:rsidP="00C7631B">
      <w:pPr>
        <w:pStyle w:val="Bullet1"/>
        <w:rPr>
          <w:ins w:id="493" w:author="ynakai" w:date="2025-07-25T15:41:00Z" w16du:dateUtc="2025-07-25T06:41:00Z"/>
          <w:lang w:eastAsia="en-GB"/>
        </w:rPr>
      </w:pPr>
      <w:ins w:id="494" w:author="ynakai" w:date="2025-07-25T15:48:00Z" w16du:dateUtc="2025-07-25T06:48:00Z">
        <w:r>
          <w:rPr>
            <w:rFonts w:hint="eastAsia"/>
            <w:lang w:eastAsia="ja-JP"/>
          </w:rPr>
          <w:t>m</w:t>
        </w:r>
      </w:ins>
      <w:ins w:id="495" w:author="ynakai" w:date="2025-07-25T15:41:00Z" w16du:dateUtc="2025-07-25T06:41:00Z">
        <w:r w:rsidR="00C7631B" w:rsidRPr="00D30B9B">
          <w:rPr>
            <w:lang w:eastAsia="en-GB"/>
          </w:rPr>
          <w:t xml:space="preserve">aintain focus during periods of low or intermittent </w:t>
        </w:r>
        <w:proofErr w:type="gramStart"/>
        <w:r w:rsidR="00C7631B" w:rsidRPr="00D30B9B">
          <w:rPr>
            <w:lang w:eastAsia="en-GB"/>
          </w:rPr>
          <w:t>activity</w:t>
        </w:r>
      </w:ins>
      <w:ins w:id="496" w:author="ynakai" w:date="2025-07-25T15:50:00Z" w16du:dateUtc="2025-07-25T06:50:00Z">
        <w:r>
          <w:rPr>
            <w:rFonts w:hint="eastAsia"/>
            <w:lang w:eastAsia="ja-JP"/>
          </w:rPr>
          <w:t>;</w:t>
        </w:r>
      </w:ins>
      <w:proofErr w:type="gramEnd"/>
    </w:p>
    <w:p w14:paraId="61FB922E" w14:textId="58E02397" w:rsidR="00C7631B" w:rsidRDefault="0060530C" w:rsidP="00C7631B">
      <w:pPr>
        <w:pStyle w:val="Bullet1"/>
        <w:rPr>
          <w:ins w:id="497" w:author="ynakai" w:date="2025-07-25T15:41:00Z" w16du:dateUtc="2025-07-25T06:41:00Z"/>
          <w:lang w:eastAsia="en-GB"/>
        </w:rPr>
      </w:pPr>
      <w:ins w:id="498" w:author="ynakai" w:date="2025-07-25T15:48:00Z" w16du:dateUtc="2025-07-25T06:48:00Z">
        <w:r>
          <w:rPr>
            <w:rFonts w:hint="eastAsia"/>
            <w:lang w:eastAsia="ja-JP"/>
          </w:rPr>
          <w:t>r</w:t>
        </w:r>
      </w:ins>
      <w:ins w:id="499" w:author="ynakai" w:date="2025-07-25T15:41:00Z" w16du:dateUtc="2025-07-25T06:41:00Z">
        <w:r w:rsidR="00C7631B" w:rsidRPr="00D30B9B">
          <w:rPr>
            <w:lang w:eastAsia="en-GB"/>
          </w:rPr>
          <w:t xml:space="preserve">emains calm and </w:t>
        </w:r>
        <w:proofErr w:type="gramStart"/>
        <w:r w:rsidR="00C7631B" w:rsidRPr="00D30B9B">
          <w:rPr>
            <w:lang w:eastAsia="en-GB"/>
          </w:rPr>
          <w:t>composed</w:t>
        </w:r>
        <w:proofErr w:type="gramEnd"/>
        <w:r w:rsidR="00C7631B" w:rsidRPr="00D30B9B">
          <w:rPr>
            <w:lang w:eastAsia="en-GB"/>
          </w:rPr>
          <w:t xml:space="preserve"> in difficult </w:t>
        </w:r>
        <w:proofErr w:type="gramStart"/>
        <w:r w:rsidR="00C7631B" w:rsidRPr="00D30B9B">
          <w:rPr>
            <w:lang w:eastAsia="en-GB"/>
          </w:rPr>
          <w:t xml:space="preserve">situations </w:t>
        </w:r>
      </w:ins>
      <w:ins w:id="500" w:author="ynakai" w:date="2025-07-25T15:50:00Z" w16du:dateUtc="2025-07-25T06:50:00Z">
        <w:r>
          <w:rPr>
            <w:rFonts w:hint="eastAsia"/>
            <w:lang w:eastAsia="ja-JP"/>
          </w:rPr>
          <w:t>;</w:t>
        </w:r>
      </w:ins>
      <w:proofErr w:type="gramEnd"/>
    </w:p>
    <w:p w14:paraId="0B23E267" w14:textId="4F2B80EE" w:rsidR="00C7631B" w:rsidRPr="00D30B9B" w:rsidRDefault="0060530C" w:rsidP="00C7631B">
      <w:pPr>
        <w:pStyle w:val="Bullet1"/>
        <w:rPr>
          <w:ins w:id="501" w:author="ynakai" w:date="2025-07-25T15:41:00Z" w16du:dateUtc="2025-07-25T06:41:00Z"/>
          <w:lang w:eastAsia="en-GB"/>
        </w:rPr>
      </w:pPr>
      <w:proofErr w:type="gramStart"/>
      <w:ins w:id="502" w:author="ynakai" w:date="2025-07-25T15:48:00Z" w16du:dateUtc="2025-07-25T06:48:00Z">
        <w:r>
          <w:rPr>
            <w:rFonts w:hint="eastAsia"/>
            <w:lang w:eastAsia="ja-JP"/>
          </w:rPr>
          <w:t>r</w:t>
        </w:r>
      </w:ins>
      <w:ins w:id="503" w:author="ynakai" w:date="2025-07-25T15:41:00Z" w16du:dateUtc="2025-07-25T06:41:00Z">
        <w:r w:rsidR="00C7631B" w:rsidRPr="00D30B9B">
          <w:rPr>
            <w:lang w:eastAsia="en-GB"/>
          </w:rPr>
          <w:t xml:space="preserve">esponsibility </w:t>
        </w:r>
      </w:ins>
      <w:ins w:id="504" w:author="ynakai" w:date="2025-07-25T15:50:00Z" w16du:dateUtc="2025-07-25T06:50:00Z">
        <w:r>
          <w:rPr>
            <w:rFonts w:hint="eastAsia"/>
            <w:lang w:eastAsia="ja-JP"/>
          </w:rPr>
          <w:t>;</w:t>
        </w:r>
      </w:ins>
      <w:bookmarkEnd w:id="489"/>
      <w:proofErr w:type="gramEnd"/>
    </w:p>
    <w:p w14:paraId="7AB14E46" w14:textId="6EDA8A4C" w:rsidR="00C7631B" w:rsidRDefault="0060530C" w:rsidP="00C7631B">
      <w:pPr>
        <w:pStyle w:val="Bullet1"/>
        <w:rPr>
          <w:ins w:id="505" w:author="ynakai" w:date="2025-07-25T15:52:00Z" w16du:dateUtc="2025-07-25T06:52:00Z"/>
          <w:lang w:eastAsia="en-GB"/>
        </w:rPr>
      </w:pPr>
      <w:ins w:id="506" w:author="ynakai" w:date="2025-07-25T15:48:00Z" w16du:dateUtc="2025-07-25T06:48:00Z">
        <w:r>
          <w:rPr>
            <w:rFonts w:hint="eastAsia"/>
            <w:lang w:eastAsia="ja-JP"/>
          </w:rPr>
          <w:t>s</w:t>
        </w:r>
      </w:ins>
      <w:ins w:id="507" w:author="ynakai" w:date="2025-07-25T15:41:00Z" w16du:dateUtc="2025-07-25T06:41:00Z">
        <w:r w:rsidR="00C7631B" w:rsidRPr="00D30B9B">
          <w:rPr>
            <w:lang w:eastAsia="en-GB"/>
          </w:rPr>
          <w:t>elf-motivation, able to work independently</w:t>
        </w:r>
      </w:ins>
      <w:ins w:id="508" w:author="ynakai" w:date="2025-07-25T15:50:00Z" w16du:dateUtc="2025-07-25T06:50:00Z">
        <w:r>
          <w:rPr>
            <w:rFonts w:hint="eastAsia"/>
            <w:lang w:eastAsia="ja-JP"/>
          </w:rPr>
          <w:t>; and</w:t>
        </w:r>
      </w:ins>
    </w:p>
    <w:p w14:paraId="48ACA95D" w14:textId="77777777" w:rsidR="009C0BE9" w:rsidRPr="009C0BE9" w:rsidRDefault="009C0BE9" w:rsidP="009C0BE9">
      <w:pPr>
        <w:pStyle w:val="Bullet1"/>
        <w:rPr>
          <w:ins w:id="509" w:author="ynakai" w:date="2025-07-25T15:52:00Z" w16du:dateUtc="2025-07-25T06:52:00Z"/>
          <w:lang w:eastAsia="en-GB"/>
        </w:rPr>
      </w:pPr>
      <w:ins w:id="510" w:author="ynakai" w:date="2025-07-25T15:52:00Z" w16du:dateUtc="2025-07-25T06:52:00Z">
        <w:r w:rsidRPr="009C0BE9">
          <w:rPr>
            <w:lang w:eastAsia="en-GB"/>
          </w:rPr>
          <w:t>teamwork, able to work with others.</w:t>
        </w:r>
      </w:ins>
    </w:p>
    <w:p w14:paraId="5F5D7282" w14:textId="77777777" w:rsidR="00405F55" w:rsidRDefault="00405F55" w:rsidP="00965F27">
      <w:pPr>
        <w:pStyle w:val="a2"/>
        <w:suppressAutoHyphens/>
        <w:rPr>
          <w:lang w:eastAsia="ja-JP"/>
        </w:rPr>
      </w:pPr>
    </w:p>
    <w:p w14:paraId="1F5BDDDC" w14:textId="03DCEED6" w:rsidR="005E74A9" w:rsidRPr="00BA1C02" w:rsidRDefault="005E74A9" w:rsidP="005E74A9">
      <w:pPr>
        <w:pStyle w:val="2"/>
      </w:pPr>
      <w:bookmarkStart w:id="511" w:name="_Toc206686843"/>
      <w:r>
        <w:rPr>
          <w:rFonts w:hint="eastAsia"/>
          <w:lang w:eastAsia="ja-JP"/>
        </w:rPr>
        <w:t>pRACTICAL test</w:t>
      </w:r>
      <w:r w:rsidR="00FD30C8">
        <w:rPr>
          <w:lang w:eastAsia="ja-JP"/>
        </w:rPr>
        <w:t>S</w:t>
      </w:r>
      <w:r>
        <w:rPr>
          <w:rFonts w:hint="eastAsia"/>
          <w:lang w:eastAsia="ja-JP"/>
        </w:rPr>
        <w:t xml:space="preserve"> OR EXERCISES</w:t>
      </w:r>
      <w:bookmarkEnd w:id="511"/>
    </w:p>
    <w:p w14:paraId="225B0316" w14:textId="77777777" w:rsidR="005E74A9" w:rsidRDefault="005E74A9" w:rsidP="005E74A9">
      <w:pPr>
        <w:pStyle w:val="Heading2separationline"/>
        <w:suppressAutoHyphens/>
      </w:pPr>
    </w:p>
    <w:p w14:paraId="014AFF04" w14:textId="3982569C" w:rsidR="00A829EC" w:rsidRPr="00A829EC" w:rsidRDefault="00A829EC" w:rsidP="00A829EC">
      <w:pPr>
        <w:pStyle w:val="a2"/>
        <w:rPr>
          <w:ins w:id="512" w:author="ynakai" w:date="2025-08-20T16:14:00Z"/>
          <w:lang w:eastAsia="ja-JP"/>
        </w:rPr>
      </w:pPr>
      <w:ins w:id="513" w:author="ynakai" w:date="2025-08-20T16:14:00Z">
        <w:r w:rsidRPr="00A829EC">
          <w:rPr>
            <w:lang w:eastAsia="ja-JP"/>
          </w:rPr>
          <w:t>Practical tests or exercises aim to simulate key aspects of the VTS work environment, allowing recruit</w:t>
        </w:r>
        <w:r w:rsidRPr="00A829EC">
          <w:rPr>
            <w:rFonts w:hint="eastAsia"/>
            <w:lang w:eastAsia="ja-JP"/>
          </w:rPr>
          <w:t>ing team member</w:t>
        </w:r>
        <w:r w:rsidRPr="00A829EC">
          <w:rPr>
            <w:lang w:eastAsia="ja-JP"/>
          </w:rPr>
          <w:t>s to observe how candidates respond to realistic tasks and challenges. These assessments provide valuable insights into a candidate’s applied skills, cognitive processes, and behavioural tendencies that may not be fully captured through psychometric testing or interviews alone.</w:t>
        </w:r>
      </w:ins>
    </w:p>
    <w:p w14:paraId="378C4BE9" w14:textId="426EE542" w:rsidR="00A829EC" w:rsidRPr="00A829EC" w:rsidRDefault="00A829EC" w:rsidP="00A829EC">
      <w:pPr>
        <w:pStyle w:val="a2"/>
        <w:rPr>
          <w:ins w:id="514" w:author="ynakai" w:date="2025-08-20T16:14:00Z"/>
          <w:lang w:eastAsia="ja-JP"/>
        </w:rPr>
      </w:pPr>
      <w:ins w:id="515" w:author="ynakai" w:date="2025-08-20T16:14:00Z">
        <w:r w:rsidRPr="00A829EC">
          <w:rPr>
            <w:lang w:eastAsia="ja-JP"/>
          </w:rPr>
          <w:t xml:space="preserve">Unlike psychometric tests that focus on abstract reasoning or personality traits, practical exercises are designed to evaluate real-time performance, including how candidates process information, make decisions under pressure, and communicate in dynamic environments. These exercises can take many </w:t>
        </w:r>
        <w:proofErr w:type="gramStart"/>
        <w:r w:rsidRPr="00A829EC">
          <w:rPr>
            <w:lang w:eastAsia="ja-JP"/>
          </w:rPr>
          <w:t>forms, and</w:t>
        </w:r>
        <w:proofErr w:type="gramEnd"/>
        <w:r w:rsidRPr="00A829EC">
          <w:rPr>
            <w:lang w:eastAsia="ja-JP"/>
          </w:rPr>
          <w:t xml:space="preserve"> should be tailored to reflect the demands of VTS operations while remaining appropriate for candidates with diverse levels of maritime experience.</w:t>
        </w:r>
      </w:ins>
    </w:p>
    <w:p w14:paraId="6BD983D4" w14:textId="2EDCAD87" w:rsidR="00A829EC" w:rsidRDefault="00A829EC" w:rsidP="00A829EC">
      <w:pPr>
        <w:pStyle w:val="a2"/>
        <w:rPr>
          <w:ins w:id="516" w:author="ynakai" w:date="2025-08-20T16:15:00Z" w16du:dateUtc="2025-08-20T07:15:00Z"/>
          <w:lang w:eastAsia="ja-JP"/>
        </w:rPr>
      </w:pPr>
      <w:ins w:id="517" w:author="ynakai" w:date="2025-08-20T16:14:00Z">
        <w:r w:rsidRPr="00A829EC">
          <w:rPr>
            <w:lang w:eastAsia="ja-JP"/>
          </w:rPr>
          <w:t>When incorporating practical tests into the recruitment process, it is essential to:</w:t>
        </w:r>
      </w:ins>
    </w:p>
    <w:p w14:paraId="3C29020D" w14:textId="0737DA0A" w:rsidR="00A829EC" w:rsidRPr="00D30B9B" w:rsidRDefault="00A829EC" w:rsidP="00A829EC">
      <w:pPr>
        <w:pStyle w:val="Bullet1"/>
        <w:rPr>
          <w:ins w:id="518" w:author="ynakai" w:date="2025-08-20T16:15:00Z" w16du:dateUtc="2025-08-20T07:15:00Z"/>
          <w:lang w:eastAsia="en-GB"/>
        </w:rPr>
      </w:pPr>
      <w:ins w:id="519" w:author="ynakai" w:date="2025-08-20T16:15:00Z" w16du:dateUtc="2025-08-20T07:15:00Z">
        <w:r w:rsidRPr="00A829EC">
          <w:rPr>
            <w:lang w:eastAsia="ja-JP"/>
          </w:rPr>
          <w:t xml:space="preserve">Define clear assessment criteria based on the </w:t>
        </w:r>
        <w:proofErr w:type="spellStart"/>
        <w:r w:rsidRPr="00A829EC">
          <w:rPr>
            <w:lang w:eastAsia="ja-JP"/>
          </w:rPr>
          <w:t>aptitudes</w:t>
        </w:r>
        <w:proofErr w:type="spellEnd"/>
        <w:r w:rsidRPr="00A829EC">
          <w:rPr>
            <w:lang w:eastAsia="ja-JP"/>
          </w:rPr>
          <w:t xml:space="preserve"> and behaviours identified as critical for VTS </w:t>
        </w:r>
        <w:proofErr w:type="gramStart"/>
        <w:r w:rsidRPr="00A829EC">
          <w:rPr>
            <w:lang w:eastAsia="ja-JP"/>
          </w:rPr>
          <w:t>roles;</w:t>
        </w:r>
        <w:proofErr w:type="gramEnd"/>
      </w:ins>
    </w:p>
    <w:p w14:paraId="30102B61" w14:textId="12D47241" w:rsidR="00A829EC" w:rsidRPr="00A829EC" w:rsidRDefault="00A829EC" w:rsidP="00A829EC">
      <w:pPr>
        <w:pStyle w:val="Bullet1"/>
        <w:rPr>
          <w:ins w:id="520" w:author="ynakai" w:date="2025-08-20T16:16:00Z"/>
          <w:lang w:eastAsia="ja-JP"/>
        </w:rPr>
      </w:pPr>
      <w:ins w:id="521" w:author="ynakai" w:date="2025-08-20T16:16:00Z">
        <w:r w:rsidRPr="00A829EC">
          <w:rPr>
            <w:lang w:eastAsia="ja-JP"/>
          </w:rPr>
          <w:t xml:space="preserve">Provide structured briefing to ensure candidates understand the objectives and context of the </w:t>
        </w:r>
        <w:proofErr w:type="gramStart"/>
        <w:r w:rsidRPr="00A829EC">
          <w:rPr>
            <w:lang w:eastAsia="ja-JP"/>
          </w:rPr>
          <w:t>exercise;</w:t>
        </w:r>
        <w:proofErr w:type="gramEnd"/>
      </w:ins>
    </w:p>
    <w:p w14:paraId="0C407F99" w14:textId="1A4425FA" w:rsidR="00A829EC" w:rsidRDefault="00A829EC" w:rsidP="00A829EC">
      <w:pPr>
        <w:pStyle w:val="Bullet1"/>
        <w:rPr>
          <w:ins w:id="522" w:author="ynakai" w:date="2025-08-20T16:15:00Z" w16du:dateUtc="2025-08-20T07:15:00Z"/>
          <w:lang w:eastAsia="en-GB"/>
        </w:rPr>
      </w:pPr>
      <w:ins w:id="523" w:author="ynakai" w:date="2025-08-20T16:16:00Z">
        <w:r w:rsidRPr="00A829EC">
          <w:rPr>
            <w:lang w:eastAsia="en-GB"/>
          </w:rPr>
          <w:t>Ensure fairness and consistency, especially when comparing candidates from different backgrounds;</w:t>
        </w:r>
        <w:r w:rsidRPr="00A829EC">
          <w:rPr>
            <w:rFonts w:hint="eastAsia"/>
            <w:lang w:eastAsia="en-GB"/>
          </w:rPr>
          <w:t xml:space="preserve"> and</w:t>
        </w:r>
      </w:ins>
    </w:p>
    <w:p w14:paraId="7BE01039" w14:textId="0809474D" w:rsidR="00A829EC" w:rsidRPr="00A829EC" w:rsidRDefault="00A829EC" w:rsidP="00F61849">
      <w:pPr>
        <w:pStyle w:val="Bullet1"/>
        <w:rPr>
          <w:ins w:id="524" w:author="ynakai" w:date="2025-08-20T16:14:00Z"/>
          <w:lang w:eastAsia="ja-JP"/>
        </w:rPr>
      </w:pPr>
      <w:ins w:id="525" w:author="ynakai" w:date="2025-08-20T16:16:00Z">
        <w:r w:rsidRPr="00A829EC">
          <w:rPr>
            <w:lang w:eastAsia="ja-JP"/>
          </w:rPr>
          <w:t>Train assessors to observe not just task completion, but also how tasks are approached and what reasoning is applied.</w:t>
        </w:r>
      </w:ins>
    </w:p>
    <w:p w14:paraId="05976C98" w14:textId="673E64F1" w:rsidR="00A829EC" w:rsidRPr="00A829EC" w:rsidRDefault="00A829EC" w:rsidP="00A829EC">
      <w:pPr>
        <w:pStyle w:val="a2"/>
        <w:rPr>
          <w:lang w:eastAsia="ja-JP"/>
        </w:rPr>
      </w:pPr>
      <w:ins w:id="526" w:author="ynakai" w:date="2025-08-20T16:14:00Z">
        <w:r w:rsidRPr="00A829EC">
          <w:rPr>
            <w:lang w:eastAsia="ja-JP"/>
          </w:rPr>
          <w:t>Practical tests should not be overly complex or technical, particularly for candidates who have not yet undergone VTS training. Instead, exercises should focus on assessing potential, not current proficiency.</w:t>
        </w:r>
      </w:ins>
    </w:p>
    <w:p w14:paraId="3322E391" w14:textId="77777777" w:rsidR="005E74A9" w:rsidRPr="005E74A9" w:rsidRDefault="005E74A9" w:rsidP="00965F27">
      <w:pPr>
        <w:pStyle w:val="a2"/>
        <w:suppressAutoHyphens/>
        <w:rPr>
          <w:lang w:eastAsia="ja-JP"/>
        </w:rPr>
      </w:pPr>
    </w:p>
    <w:p w14:paraId="2215295C" w14:textId="57941599" w:rsidR="005E74A9" w:rsidRDefault="00A85D08" w:rsidP="005E74A9">
      <w:pPr>
        <w:pStyle w:val="3"/>
      </w:pPr>
      <w:bookmarkStart w:id="527" w:name="_Toc206686844"/>
      <w:commentRangeStart w:id="528"/>
      <w:r>
        <w:rPr>
          <w:rFonts w:hint="eastAsia"/>
          <w:lang w:eastAsia="ja-JP"/>
        </w:rPr>
        <w:t>VTS-SIMULATION</w:t>
      </w:r>
      <w:commentRangeEnd w:id="528"/>
      <w:r w:rsidR="003F693F">
        <w:rPr>
          <w:rStyle w:val="af3"/>
          <w:rFonts w:asciiTheme="minorHAnsi" w:eastAsiaTheme="minorEastAsia" w:hAnsiTheme="minorHAnsi" w:cstheme="minorBidi"/>
          <w:b w:val="0"/>
          <w:bCs w:val="0"/>
          <w:smallCaps w:val="0"/>
          <w:color w:val="auto"/>
        </w:rPr>
        <w:commentReference w:id="528"/>
      </w:r>
      <w:bookmarkEnd w:id="527"/>
    </w:p>
    <w:p w14:paraId="2E67CA7B" w14:textId="30441B21" w:rsidR="00F83814" w:rsidRDefault="00F83814" w:rsidP="00F83814">
      <w:pPr>
        <w:pStyle w:val="a2"/>
        <w:suppressAutoHyphens/>
        <w:rPr>
          <w:ins w:id="529" w:author="ynakai" w:date="2025-05-14T10:12:00Z" w16du:dateUtc="2025-05-14T01:12:00Z"/>
          <w:lang w:eastAsia="ja-JP"/>
        </w:rPr>
      </w:pPr>
      <w:ins w:id="530" w:author="ynakai" w:date="2025-05-14T10:12:00Z" w16du:dateUtc="2025-05-14T01:12:00Z">
        <w:r>
          <w:rPr>
            <w:lang w:eastAsia="ja-JP"/>
          </w:rPr>
          <w:t>IALA G1</w:t>
        </w:r>
      </w:ins>
      <w:ins w:id="531" w:author="ynakai" w:date="2025-05-14T13:29:00Z" w16du:dateUtc="2025-05-14T04:29:00Z">
        <w:r w:rsidR="005A64DE">
          <w:rPr>
            <w:rFonts w:hint="eastAsia"/>
            <w:lang w:eastAsia="ja-JP"/>
          </w:rPr>
          <w:t>0</w:t>
        </w:r>
      </w:ins>
      <w:ins w:id="532" w:author="ynakai" w:date="2025-05-14T10:12:00Z" w16du:dateUtc="2025-05-14T01:12:00Z">
        <w:r>
          <w:rPr>
            <w:lang w:eastAsia="ja-JP"/>
          </w:rPr>
          <w:t>27 acknowledges the use of VTS simulation when assessing a candidate’s suitability to operate in a VTS. The inclusion of a simulation exercise in the recruitment process will provide insight how a candidate may behave in a VTS training and in a VTS operational environment.</w:t>
        </w:r>
      </w:ins>
    </w:p>
    <w:p w14:paraId="23EDA7D0" w14:textId="6A911075" w:rsidR="00F83814" w:rsidRDefault="00F83814" w:rsidP="00F83814">
      <w:pPr>
        <w:pStyle w:val="a2"/>
        <w:suppressAutoHyphens/>
        <w:rPr>
          <w:ins w:id="533" w:author="ynakai" w:date="2025-05-14T10:12:00Z" w16du:dateUtc="2025-05-14T01:12:00Z"/>
          <w:lang w:eastAsia="ja-JP"/>
        </w:rPr>
      </w:pPr>
      <w:ins w:id="534" w:author="ynakai" w:date="2025-05-14T10:12:00Z" w16du:dateUtc="2025-05-14T01:12:00Z">
        <w:r>
          <w:rPr>
            <w:lang w:eastAsia="ja-JP"/>
          </w:rPr>
          <w:t xml:space="preserve">When conducting simulation in the recruitment process attention should be given to the candidate’s background and experience. Furthermore, expectations and assessment of the candidate’s performance should be different from those during participants in a VTS training course. The exercise should be simple and focused on assessing the </w:t>
        </w:r>
        <w:r>
          <w:rPr>
            <w:lang w:eastAsia="ja-JP"/>
          </w:rPr>
          <w:lastRenderedPageBreak/>
          <w:t>candidate’s general abilities. The candidate should be briefed of the expectations prior to the exercise and how to operate the equipment.</w:t>
        </w:r>
        <w:bookmarkStart w:id="535" w:name="_Hlk204348232"/>
      </w:ins>
    </w:p>
    <w:p w14:paraId="43C147DA" w14:textId="2A4A1642" w:rsidR="00F83814" w:rsidRPr="00F83814" w:rsidRDefault="00F83814" w:rsidP="00F83814">
      <w:pPr>
        <w:pStyle w:val="a2"/>
        <w:suppressAutoHyphens/>
        <w:rPr>
          <w:ins w:id="536" w:author="ynakai" w:date="2025-05-14T10:12:00Z" w16du:dateUtc="2025-05-14T01:12:00Z"/>
          <w:lang w:eastAsia="ja-JP"/>
        </w:rPr>
      </w:pPr>
      <w:ins w:id="537" w:author="ynakai" w:date="2025-05-14T10:12:00Z" w16du:dateUtc="2025-05-14T01:12:00Z">
        <w:r>
          <w:rPr>
            <w:lang w:eastAsia="ja-JP"/>
          </w:rPr>
          <w:t>A simulation exercise may give insight in a candidate’s ability to:</w:t>
        </w:r>
      </w:ins>
    </w:p>
    <w:p w14:paraId="689F8B81" w14:textId="7B1760D7" w:rsidR="00E264F7" w:rsidRPr="00E264F7" w:rsidRDefault="00E264F7" w:rsidP="00E264F7">
      <w:pPr>
        <w:pStyle w:val="Bullet1"/>
        <w:rPr>
          <w:ins w:id="538" w:author="ynakai" w:date="2025-05-14T10:17:00Z" w16du:dateUtc="2025-05-14T01:17:00Z"/>
          <w:lang w:eastAsia="en-GB"/>
        </w:rPr>
      </w:pPr>
      <w:ins w:id="539" w:author="ynakai" w:date="2025-05-14T10:17:00Z" w16du:dateUtc="2025-05-14T01:17:00Z">
        <w:r w:rsidRPr="00E264F7">
          <w:rPr>
            <w:lang w:eastAsia="en-GB"/>
          </w:rPr>
          <w:t xml:space="preserve">adapt to a new working </w:t>
        </w:r>
        <w:proofErr w:type="gramStart"/>
        <w:r w:rsidRPr="00E264F7">
          <w:rPr>
            <w:lang w:eastAsia="en-GB"/>
          </w:rPr>
          <w:t>situation;</w:t>
        </w:r>
        <w:proofErr w:type="gramEnd"/>
      </w:ins>
    </w:p>
    <w:p w14:paraId="4873DCAE" w14:textId="77777777" w:rsidR="00E264F7" w:rsidRPr="00E264F7" w:rsidRDefault="00E264F7" w:rsidP="00E264F7">
      <w:pPr>
        <w:pStyle w:val="Bullet1"/>
        <w:rPr>
          <w:ins w:id="540" w:author="ynakai" w:date="2025-05-14T10:18:00Z" w16du:dateUtc="2025-05-14T01:18:00Z"/>
          <w:lang w:eastAsia="en-GB"/>
        </w:rPr>
      </w:pPr>
      <w:bookmarkStart w:id="541" w:name="_Hlk206666036"/>
      <w:ins w:id="542" w:author="ynakai" w:date="2025-05-14T10:18:00Z" w16du:dateUtc="2025-05-14T01:18:00Z">
        <w:r w:rsidRPr="00E264F7">
          <w:rPr>
            <w:lang w:eastAsia="en-GB"/>
          </w:rPr>
          <w:t xml:space="preserve">perform under </w:t>
        </w:r>
        <w:proofErr w:type="gramStart"/>
        <w:r w:rsidRPr="00E264F7">
          <w:rPr>
            <w:lang w:eastAsia="en-GB"/>
          </w:rPr>
          <w:t>pressure;</w:t>
        </w:r>
        <w:proofErr w:type="gramEnd"/>
      </w:ins>
    </w:p>
    <w:p w14:paraId="4ADCFF33" w14:textId="77777777" w:rsidR="00E264F7" w:rsidRPr="00E264F7" w:rsidRDefault="00E264F7" w:rsidP="00E264F7">
      <w:pPr>
        <w:pStyle w:val="Bullet1"/>
        <w:rPr>
          <w:ins w:id="543" w:author="ynakai" w:date="2025-05-14T10:18:00Z" w16du:dateUtc="2025-05-14T01:18:00Z"/>
          <w:lang w:eastAsia="en-GB"/>
        </w:rPr>
      </w:pPr>
      <w:ins w:id="544" w:author="ynakai" w:date="2025-05-14T10:18:00Z" w16du:dateUtc="2025-05-14T01:18:00Z">
        <w:r w:rsidRPr="00E264F7">
          <w:rPr>
            <w:lang w:eastAsia="en-GB"/>
          </w:rPr>
          <w:t xml:space="preserve">switch from a local language to </w:t>
        </w:r>
        <w:proofErr w:type="gramStart"/>
        <w:r w:rsidRPr="00E264F7">
          <w:rPr>
            <w:lang w:eastAsia="en-GB"/>
          </w:rPr>
          <w:t>English;</w:t>
        </w:r>
        <w:proofErr w:type="gramEnd"/>
      </w:ins>
    </w:p>
    <w:bookmarkEnd w:id="535"/>
    <w:bookmarkEnd w:id="541"/>
    <w:p w14:paraId="0DF91EC6" w14:textId="77777777" w:rsidR="00E264F7" w:rsidRPr="00E264F7" w:rsidRDefault="00E264F7" w:rsidP="00E264F7">
      <w:pPr>
        <w:pStyle w:val="Bullet1"/>
        <w:rPr>
          <w:ins w:id="545" w:author="ynakai" w:date="2025-05-14T10:18:00Z" w16du:dateUtc="2025-05-14T01:18:00Z"/>
          <w:lang w:eastAsia="en-GB"/>
        </w:rPr>
      </w:pPr>
      <w:ins w:id="546" w:author="ynakai" w:date="2025-05-14T10:18:00Z" w16du:dateUtc="2025-05-14T01:18:00Z">
        <w:r w:rsidRPr="00E264F7">
          <w:rPr>
            <w:lang w:eastAsia="en-GB"/>
          </w:rPr>
          <w:t xml:space="preserve">analyse and response to simple traffic </w:t>
        </w:r>
        <w:proofErr w:type="gramStart"/>
        <w:r w:rsidRPr="00E264F7">
          <w:rPr>
            <w:lang w:eastAsia="en-GB"/>
          </w:rPr>
          <w:t>situations;</w:t>
        </w:r>
        <w:proofErr w:type="gramEnd"/>
      </w:ins>
    </w:p>
    <w:p w14:paraId="25E292DB" w14:textId="4A782809" w:rsidR="00E264F7" w:rsidRPr="00E264F7" w:rsidRDefault="00E264F7" w:rsidP="00E264F7">
      <w:pPr>
        <w:pStyle w:val="Bullet1"/>
        <w:rPr>
          <w:ins w:id="547" w:author="ynakai" w:date="2025-05-14T10:18:00Z" w16du:dateUtc="2025-05-14T01:18:00Z"/>
          <w:lang w:eastAsia="en-GB"/>
        </w:rPr>
      </w:pPr>
      <w:ins w:id="548" w:author="ynakai" w:date="2025-05-14T10:18:00Z" w16du:dateUtc="2025-05-14T01:18:00Z">
        <w:r w:rsidRPr="00E264F7">
          <w:rPr>
            <w:lang w:eastAsia="en-GB"/>
          </w:rPr>
          <w:t>communicate clearly (though likely without VTS communication procedures);</w:t>
        </w:r>
      </w:ins>
      <w:ins w:id="549" w:author="ynakai" w:date="2025-08-21T14:32:00Z" w16du:dateUtc="2025-08-21T05:32:00Z">
        <w:r w:rsidR="00542AB7">
          <w:rPr>
            <w:rFonts w:hint="eastAsia"/>
            <w:lang w:eastAsia="ja-JP"/>
          </w:rPr>
          <w:t xml:space="preserve"> and</w:t>
        </w:r>
      </w:ins>
    </w:p>
    <w:p w14:paraId="76B7E477" w14:textId="7C15AEAC" w:rsidR="00F83814" w:rsidRDefault="00E264F7" w:rsidP="00996C86">
      <w:pPr>
        <w:pStyle w:val="Bullet1"/>
        <w:rPr>
          <w:ins w:id="550" w:author="ynakai" w:date="2025-05-14T10:12:00Z" w16du:dateUtc="2025-05-14T01:12:00Z"/>
          <w:lang w:eastAsia="en-GB"/>
        </w:rPr>
      </w:pPr>
      <w:ins w:id="551" w:author="ynakai" w:date="2025-05-14T10:18:00Z" w16du:dateUtc="2025-05-14T01:18:00Z">
        <w:r w:rsidRPr="00E264F7">
          <w:rPr>
            <w:lang w:eastAsia="en-GB"/>
          </w:rPr>
          <w:t>dare to take initiative if required by the circumstances</w:t>
        </w:r>
      </w:ins>
      <w:ins w:id="552" w:author="ynakai" w:date="2025-08-21T14:32:00Z" w16du:dateUtc="2025-08-21T05:32:00Z">
        <w:r w:rsidR="00542AB7">
          <w:rPr>
            <w:rFonts w:hint="eastAsia"/>
            <w:lang w:eastAsia="ja-JP"/>
          </w:rPr>
          <w:t>.</w:t>
        </w:r>
      </w:ins>
      <w:ins w:id="553" w:author="ynakai" w:date="2025-05-14T10:18:00Z" w16du:dateUtc="2025-05-14T01:18:00Z">
        <w:r w:rsidRPr="00E264F7">
          <w:rPr>
            <w:lang w:eastAsia="en-GB"/>
          </w:rPr>
          <w:t xml:space="preserve"> </w:t>
        </w:r>
      </w:ins>
    </w:p>
    <w:p w14:paraId="1D90E57D" w14:textId="160EE48F" w:rsidR="00F83814" w:rsidRDefault="00F83814" w:rsidP="00F83814">
      <w:pPr>
        <w:pStyle w:val="a2"/>
        <w:suppressAutoHyphens/>
        <w:rPr>
          <w:ins w:id="554" w:author="ynakai" w:date="2025-05-14T10:12:00Z" w16du:dateUtc="2025-05-14T01:12:00Z"/>
          <w:lang w:eastAsia="ja-JP"/>
        </w:rPr>
      </w:pPr>
      <w:ins w:id="555" w:author="ynakai" w:date="2025-05-14T10:12:00Z" w16du:dateUtc="2025-05-14T01:12:00Z">
        <w:r>
          <w:rPr>
            <w:lang w:eastAsia="ja-JP"/>
          </w:rPr>
          <w:t>It is essential that the team assessing the exercise understands the principles of a simulation exercise and is aware of the qualities that determine a candidate’s suitability.</w:t>
        </w:r>
      </w:ins>
    </w:p>
    <w:p w14:paraId="76595EC2" w14:textId="5AC0B264" w:rsidR="00F83814" w:rsidRPr="00F83814" w:rsidRDefault="00F83814" w:rsidP="00F83814">
      <w:pPr>
        <w:pStyle w:val="a2"/>
        <w:suppressAutoHyphens/>
        <w:rPr>
          <w:lang w:eastAsia="ja-JP"/>
        </w:rPr>
      </w:pPr>
      <w:ins w:id="556" w:author="ynakai" w:date="2025-05-14T10:12:00Z" w16du:dateUtc="2025-05-14T01:12:00Z">
        <w:r>
          <w:rPr>
            <w:lang w:eastAsia="ja-JP"/>
          </w:rPr>
          <w:t>A simulation exercise should not be used as a stand-alone procedure but complements a wider recruitment process.</w:t>
        </w:r>
      </w:ins>
    </w:p>
    <w:p w14:paraId="5DE16627" w14:textId="77777777" w:rsidR="005E74A9" w:rsidRDefault="005E74A9" w:rsidP="005E74A9">
      <w:pPr>
        <w:pStyle w:val="a2"/>
        <w:suppressAutoHyphens/>
        <w:rPr>
          <w:lang w:eastAsia="ja-JP"/>
        </w:rPr>
      </w:pPr>
    </w:p>
    <w:p w14:paraId="2B18CD59" w14:textId="39D1D541" w:rsidR="005E74A9" w:rsidRDefault="00A85D08" w:rsidP="005E74A9">
      <w:pPr>
        <w:pStyle w:val="3"/>
      </w:pPr>
      <w:bookmarkStart w:id="557" w:name="_Hlk188986038"/>
      <w:bookmarkStart w:id="558" w:name="_Toc206686845"/>
      <w:r>
        <w:rPr>
          <w:rFonts w:hint="eastAsia"/>
          <w:lang w:eastAsia="ja-JP"/>
        </w:rPr>
        <w:t>ACCURACY UNDER TIME PRESSURE</w:t>
      </w:r>
      <w:bookmarkStart w:id="559" w:name="_Hlk189136347"/>
      <w:r>
        <w:rPr>
          <w:rFonts w:hint="eastAsia"/>
          <w:lang w:eastAsia="ja-JP"/>
        </w:rPr>
        <w:t xml:space="preserve"> TEST</w:t>
      </w:r>
      <w:bookmarkEnd w:id="558"/>
      <w:bookmarkEnd w:id="559"/>
    </w:p>
    <w:p w14:paraId="0B0988E7" w14:textId="77777777" w:rsidR="00792674" w:rsidRDefault="00792674" w:rsidP="00792674">
      <w:pPr>
        <w:pStyle w:val="a2"/>
        <w:suppressAutoHyphens/>
        <w:rPr>
          <w:lang w:eastAsia="ja-JP"/>
        </w:rPr>
      </w:pPr>
      <w:r>
        <w:rPr>
          <w:rFonts w:hint="eastAsia"/>
          <w:lang w:eastAsia="ja-JP"/>
        </w:rPr>
        <w:t>Explanation</w:t>
      </w:r>
    </w:p>
    <w:bookmarkEnd w:id="557"/>
    <w:p w14:paraId="3620E58B" w14:textId="77777777" w:rsidR="00965F27" w:rsidRPr="005E74A9" w:rsidRDefault="00965F27" w:rsidP="00AA35CA">
      <w:pPr>
        <w:pStyle w:val="a2"/>
        <w:suppressAutoHyphens/>
        <w:rPr>
          <w:lang w:eastAsia="ja-JP"/>
        </w:rPr>
      </w:pPr>
    </w:p>
    <w:p w14:paraId="278E8E26" w14:textId="13C5DB58" w:rsidR="00690C6D" w:rsidRDefault="00690C6D" w:rsidP="00690C6D">
      <w:pPr>
        <w:pStyle w:val="3"/>
      </w:pPr>
      <w:bookmarkStart w:id="560" w:name="_Toc206686846"/>
      <w:r>
        <w:rPr>
          <w:rFonts w:hint="eastAsia"/>
          <w:lang w:eastAsia="ja-JP"/>
        </w:rPr>
        <w:t>WORKING MEMORY</w:t>
      </w:r>
      <w:r w:rsidR="00717C4A">
        <w:rPr>
          <w:rFonts w:hint="eastAsia"/>
          <w:lang w:eastAsia="ja-JP"/>
        </w:rPr>
        <w:t xml:space="preserve"> TEST</w:t>
      </w:r>
      <w:bookmarkEnd w:id="560"/>
    </w:p>
    <w:p w14:paraId="23E4A8AA" w14:textId="2C1CF07E" w:rsidR="00792674" w:rsidRDefault="00570D58" w:rsidP="00690C6D">
      <w:pPr>
        <w:pStyle w:val="a2"/>
        <w:suppressAutoHyphens/>
        <w:rPr>
          <w:lang w:eastAsia="ja-JP"/>
        </w:rPr>
      </w:pPr>
      <w:ins w:id="561" w:author="Glew, Kelly (she, her / elle, la) (DFO/MPO)" w:date="2025-03-20T07:41:00Z">
        <w:r>
          <w:rPr>
            <w:lang w:eastAsia="ja-JP"/>
          </w:rPr>
          <w:t>Other elements to be added?</w:t>
        </w:r>
      </w:ins>
      <w:del w:id="562" w:author="Glew, Kelly (she, her / elle, la) (DFO/MPO)" w:date="2025-03-20T07:41:00Z">
        <w:r w:rsidR="00792674" w:rsidDel="00570D58">
          <w:rPr>
            <w:rFonts w:hint="eastAsia"/>
            <w:lang w:eastAsia="ja-JP"/>
          </w:rPr>
          <w:delText>Explanation</w:delText>
        </w:r>
      </w:del>
    </w:p>
    <w:p w14:paraId="3E0A4552" w14:textId="77777777" w:rsidR="00965F27" w:rsidRPr="00690C6D" w:rsidRDefault="00965F27" w:rsidP="00AA35CA">
      <w:pPr>
        <w:pStyle w:val="a2"/>
        <w:suppressAutoHyphens/>
        <w:rPr>
          <w:lang w:eastAsia="ja-JP"/>
        </w:rPr>
      </w:pPr>
    </w:p>
    <w:p w14:paraId="6C7D963E" w14:textId="2DC594E7" w:rsidR="00690C6D" w:rsidRPr="00BA1C02" w:rsidRDefault="00690C6D" w:rsidP="00690C6D">
      <w:pPr>
        <w:pStyle w:val="2"/>
      </w:pPr>
      <w:bookmarkStart w:id="563" w:name="_Toc206686847"/>
      <w:r>
        <w:rPr>
          <w:rFonts w:hint="eastAsia"/>
          <w:lang w:eastAsia="ja-JP"/>
        </w:rPr>
        <w:t>INTERVIEW</w:t>
      </w:r>
      <w:bookmarkEnd w:id="563"/>
    </w:p>
    <w:p w14:paraId="28F9BF49" w14:textId="77777777" w:rsidR="00690C6D" w:rsidRDefault="00690C6D" w:rsidP="00690C6D">
      <w:pPr>
        <w:pStyle w:val="Heading2separationline"/>
        <w:suppressAutoHyphens/>
      </w:pPr>
    </w:p>
    <w:p w14:paraId="645E5755" w14:textId="5310AF5C" w:rsidR="00135BF7" w:rsidDel="00694692" w:rsidRDefault="00DA095A" w:rsidP="00DA095A">
      <w:pPr>
        <w:pStyle w:val="a2"/>
        <w:suppressAutoHyphens/>
        <w:rPr>
          <w:del w:id="564" w:author="ynakai" w:date="2025-08-20T16:24:00Z" w16du:dateUtc="2025-08-20T07:24:00Z"/>
          <w:lang w:eastAsia="ja-JP"/>
        </w:rPr>
      </w:pPr>
      <w:del w:id="565" w:author="ynakai" w:date="2025-08-21T10:51:00Z" w16du:dateUtc="2025-08-21T01:51:00Z">
        <w:r w:rsidDel="006C5845">
          <w:rPr>
            <w:rFonts w:hint="eastAsia"/>
            <w:lang w:eastAsia="ja-JP"/>
          </w:rPr>
          <w:delText>Explanation</w:delText>
        </w:r>
      </w:del>
      <w:ins w:id="566" w:author="Glew, Kelly (she, her / elle, la) (DFO/MPO)" w:date="2025-03-20T06:53:00Z">
        <w:del w:id="567" w:author="ynakai" w:date="2025-08-21T10:51:00Z" w16du:dateUtc="2025-08-21T01:51:00Z">
          <w:r w:rsidR="00072A51" w:rsidDel="006C5845">
            <w:rPr>
              <w:lang w:eastAsia="ja-JP"/>
            </w:rPr>
            <w:delText xml:space="preserve"> Describe best practis</w:delText>
          </w:r>
        </w:del>
      </w:ins>
      <w:ins w:id="568" w:author="Glew, Kelly (she, her / elle, la) (DFO/MPO)" w:date="2025-03-20T06:54:00Z">
        <w:del w:id="569" w:author="ynakai" w:date="2025-08-21T10:51:00Z" w16du:dateUtc="2025-08-21T01:51:00Z">
          <w:r w:rsidR="00072A51" w:rsidDel="006C5845">
            <w:rPr>
              <w:lang w:eastAsia="ja-JP"/>
            </w:rPr>
            <w:delText>es for interviews , guidance on use</w:delText>
          </w:r>
        </w:del>
      </w:ins>
      <w:ins w:id="570" w:author="Glew, Kelly (she, her / elle, la) (DFO/MPO)" w:date="2025-03-20T07:41:00Z">
        <w:del w:id="571" w:author="ynakai" w:date="2025-08-21T10:51:00Z" w16du:dateUtc="2025-08-21T01:51:00Z">
          <w:r w:rsidR="00570D58" w:rsidDel="006C5845">
            <w:rPr>
              <w:lang w:eastAsia="ja-JP"/>
            </w:rPr>
            <w:delText xml:space="preserve"> of interviews</w:delText>
          </w:r>
        </w:del>
      </w:ins>
      <w:ins w:id="572" w:author="Glew, Kelly (she, her / elle, la) (DFO/MPO)" w:date="2025-03-20T06:54:00Z">
        <w:del w:id="573" w:author="ynakai" w:date="2025-08-21T10:51:00Z" w16du:dateUtc="2025-08-21T01:51:00Z">
          <w:r w:rsidR="00072A51" w:rsidDel="006C5845">
            <w:rPr>
              <w:lang w:eastAsia="ja-JP"/>
            </w:rPr>
            <w:delText xml:space="preserve">, role-play </w:delText>
          </w:r>
        </w:del>
      </w:ins>
      <w:ins w:id="574" w:author="Glew, Kelly (she, her / elle, la) (DFO/MPO)" w:date="2025-03-20T07:42:00Z">
        <w:del w:id="575" w:author="ynakai" w:date="2025-08-21T10:51:00Z" w16du:dateUtc="2025-08-21T01:51:00Z">
          <w:r w:rsidR="00570D58" w:rsidDel="006C5845">
            <w:rPr>
              <w:lang w:eastAsia="ja-JP"/>
            </w:rPr>
            <w:delText>and/</w:delText>
          </w:r>
        </w:del>
      </w:ins>
      <w:ins w:id="576" w:author="Glew, Kelly (she, her / elle, la) (DFO/MPO)" w:date="2025-03-20T06:54:00Z">
        <w:del w:id="577" w:author="ynakai" w:date="2025-08-21T10:51:00Z" w16du:dateUtc="2025-08-21T01:51:00Z">
          <w:r w:rsidR="00072A51" w:rsidDel="006C5845">
            <w:rPr>
              <w:lang w:eastAsia="ja-JP"/>
            </w:rPr>
            <w:delText>or other options</w:delText>
          </w:r>
        </w:del>
      </w:ins>
    </w:p>
    <w:p w14:paraId="59972AE8" w14:textId="77777777" w:rsidR="00694692" w:rsidRDefault="00694692" w:rsidP="00DA095A">
      <w:pPr>
        <w:pStyle w:val="a2"/>
        <w:suppressAutoHyphens/>
        <w:rPr>
          <w:ins w:id="578" w:author="ynakai" w:date="2025-08-21T10:51:00Z" w16du:dateUtc="2025-08-21T01:51:00Z"/>
          <w:lang w:eastAsia="ja-JP"/>
        </w:rPr>
      </w:pPr>
    </w:p>
    <w:p w14:paraId="7B65BADB" w14:textId="3A14E6CA" w:rsidR="006C5845" w:rsidRPr="006C5845" w:rsidRDefault="006C5845" w:rsidP="006C5845">
      <w:pPr>
        <w:pStyle w:val="a2"/>
        <w:suppressAutoHyphens/>
        <w:rPr>
          <w:ins w:id="579" w:author="ynakai" w:date="2025-08-21T10:51:00Z"/>
          <w:lang w:val="en-US" w:eastAsia="ja-JP"/>
        </w:rPr>
      </w:pPr>
      <w:ins w:id="580" w:author="ynakai" w:date="2025-08-21T10:51:00Z">
        <w:r w:rsidRPr="006C5845">
          <w:rPr>
            <w:lang w:val="en-US" w:eastAsia="ja-JP"/>
          </w:rPr>
          <w:t>The interview plays a critical role in assessing a candidate’s motivation, communication skills, personal attributes, and alignment with the responsibilities of the VTS role. While psychometric and practical tests provide measurable data, interviews allow assessors to explore how and why a candidate behaves in certain ways. They also provide an opportunity to evaluate interpersonal qualities such as c</w:t>
        </w:r>
      </w:ins>
      <w:ins w:id="581" w:author="ynakai" w:date="2025-08-21T14:34:00Z" w16du:dateUtc="2025-08-21T05:34:00Z">
        <w:r w:rsidR="00F65844">
          <w:rPr>
            <w:rFonts w:hint="eastAsia"/>
            <w:lang w:val="en-US" w:eastAsia="ja-JP"/>
          </w:rPr>
          <w:t>almness</w:t>
        </w:r>
      </w:ins>
      <w:ins w:id="582" w:author="ynakai" w:date="2025-08-21T10:51:00Z">
        <w:r w:rsidRPr="006C5845">
          <w:rPr>
            <w:lang w:val="en-US" w:eastAsia="ja-JP"/>
          </w:rPr>
          <w:t>, clarity of expression, adaptability, and judgment under pressure. In addition, interviews help determine whether the candidate can integrate smoothly into the team and contribute effectively as a member of the organization.</w:t>
        </w:r>
      </w:ins>
    </w:p>
    <w:p w14:paraId="08BE6DBB" w14:textId="77777777" w:rsidR="006C5845" w:rsidRPr="006C5845" w:rsidRDefault="006C5845" w:rsidP="006C5845">
      <w:pPr>
        <w:pStyle w:val="a2"/>
        <w:suppressAutoHyphens/>
        <w:rPr>
          <w:ins w:id="583" w:author="ynakai" w:date="2025-08-21T10:51:00Z"/>
          <w:lang w:val="en-US" w:eastAsia="ja-JP"/>
        </w:rPr>
      </w:pPr>
      <w:ins w:id="584" w:author="ynakai" w:date="2025-08-21T10:51:00Z">
        <w:r w:rsidRPr="006C5845">
          <w:rPr>
            <w:lang w:val="en-US" w:eastAsia="ja-JP"/>
          </w:rPr>
          <w:t>At the same time, the interview enables candidates to assess the organization. Through direct interaction with interviewers, candidates can consider whether they can adapt to the organizational culture, apply their abilities effectively, and feel comfortable in the working environment. In this way, interviews serve as a two-way process that helps prevent mismatches in expectations between the candidate and the organization.</w:t>
        </w:r>
      </w:ins>
    </w:p>
    <w:p w14:paraId="4B09DB70" w14:textId="77777777" w:rsidR="006C5845" w:rsidRPr="006C5845" w:rsidRDefault="006C5845" w:rsidP="006C5845">
      <w:pPr>
        <w:pStyle w:val="a2"/>
        <w:suppressAutoHyphens/>
        <w:rPr>
          <w:ins w:id="585" w:author="ynakai" w:date="2025-08-21T10:51:00Z"/>
          <w:lang w:val="en-US" w:eastAsia="ja-JP"/>
        </w:rPr>
      </w:pPr>
      <w:ins w:id="586" w:author="ynakai" w:date="2025-08-21T10:51:00Z">
        <w:r w:rsidRPr="006C5845">
          <w:rPr>
            <w:lang w:val="en-US" w:eastAsia="ja-JP"/>
          </w:rPr>
          <w:t>To ensure fairness and effectiveness, careful preparation and structured execution are essential when conducting interviews.</w:t>
        </w:r>
      </w:ins>
    </w:p>
    <w:p w14:paraId="54343160" w14:textId="371862E9" w:rsidR="006C5845" w:rsidRPr="006C5845" w:rsidRDefault="006C5845" w:rsidP="006C5845">
      <w:pPr>
        <w:pStyle w:val="a2"/>
        <w:suppressAutoHyphens/>
        <w:rPr>
          <w:ins w:id="587" w:author="ynakai" w:date="2025-08-21T10:51:00Z"/>
          <w:lang w:val="en-US" w:eastAsia="ja-JP"/>
        </w:rPr>
      </w:pPr>
      <w:ins w:id="588" w:author="ynakai" w:date="2025-08-21T10:51:00Z">
        <w:r w:rsidRPr="006C5845">
          <w:rPr>
            <w:lang w:val="en-US" w:eastAsia="ja-JP"/>
          </w:rPr>
          <w:t>Preparation before the interview should include</w:t>
        </w:r>
      </w:ins>
      <w:ins w:id="589" w:author="ynakai" w:date="2025-08-21T10:58:00Z" w16du:dateUtc="2025-08-21T01:58:00Z">
        <w:r>
          <w:rPr>
            <w:rFonts w:hint="eastAsia"/>
            <w:lang w:val="en-US" w:eastAsia="ja-JP"/>
          </w:rPr>
          <w:t xml:space="preserve"> the </w:t>
        </w:r>
        <w:r>
          <w:rPr>
            <w:lang w:val="en-US" w:eastAsia="ja-JP"/>
          </w:rPr>
          <w:t>following</w:t>
        </w:r>
        <w:r>
          <w:rPr>
            <w:rFonts w:hint="eastAsia"/>
            <w:lang w:val="en-US" w:eastAsia="ja-JP"/>
          </w:rPr>
          <w:t xml:space="preserve"> points</w:t>
        </w:r>
      </w:ins>
      <w:ins w:id="590" w:author="ynakai" w:date="2025-08-21T10:51:00Z">
        <w:r w:rsidRPr="006C5845">
          <w:rPr>
            <w:lang w:val="en-US" w:eastAsia="ja-JP"/>
          </w:rPr>
          <w:t>:</w:t>
        </w:r>
      </w:ins>
    </w:p>
    <w:p w14:paraId="4713CEAE" w14:textId="78B1DACD" w:rsidR="006C5845" w:rsidRPr="007F5513" w:rsidRDefault="006C5845" w:rsidP="007F5513">
      <w:pPr>
        <w:pStyle w:val="Bullet1"/>
        <w:rPr>
          <w:ins w:id="591" w:author="ynakai" w:date="2025-08-21T10:51:00Z"/>
          <w:lang w:eastAsia="en-GB"/>
        </w:rPr>
      </w:pPr>
      <w:ins w:id="592" w:author="ynakai" w:date="2025-08-21T10:53:00Z" w16du:dateUtc="2025-08-21T01:53:00Z">
        <w:r w:rsidRPr="006C5845">
          <w:rPr>
            <w:lang w:val="en-US" w:eastAsia="ja-JP"/>
          </w:rPr>
          <w:t>Set Evaluation Standards</w:t>
        </w:r>
      </w:ins>
    </w:p>
    <w:p w14:paraId="61900AE8" w14:textId="2E4445D5" w:rsidR="006C5845" w:rsidRDefault="006C5845" w:rsidP="007F5513">
      <w:pPr>
        <w:pStyle w:val="a2"/>
        <w:suppressAutoHyphens/>
        <w:ind w:leftChars="551" w:left="992"/>
        <w:rPr>
          <w:ins w:id="593" w:author="ynakai" w:date="2025-08-21T10:59:00Z" w16du:dateUtc="2025-08-21T01:59:00Z"/>
          <w:lang w:val="en-US" w:eastAsia="ja-JP"/>
        </w:rPr>
      </w:pPr>
      <w:ins w:id="594" w:author="ynakai" w:date="2025-08-21T10:51:00Z">
        <w:r w:rsidRPr="006C5845">
          <w:rPr>
            <w:lang w:val="en-US" w:eastAsia="ja-JP"/>
          </w:rPr>
          <w:t xml:space="preserve">Decide in advance what </w:t>
        </w:r>
        <w:proofErr w:type="spellStart"/>
        <w:r w:rsidRPr="006C5845">
          <w:rPr>
            <w:rFonts w:hint="eastAsia"/>
            <w:lang w:val="en-US" w:eastAsia="ja-JP"/>
          </w:rPr>
          <w:t>aptitudes</w:t>
        </w:r>
        <w:proofErr w:type="spellEnd"/>
        <w:r w:rsidRPr="006C5845">
          <w:rPr>
            <w:rFonts w:hint="eastAsia"/>
            <w:lang w:val="en-US" w:eastAsia="ja-JP"/>
          </w:rPr>
          <w:t xml:space="preserve"> and </w:t>
        </w:r>
        <w:proofErr w:type="spellStart"/>
        <w:r w:rsidRPr="006C5845">
          <w:rPr>
            <w:rFonts w:hint="eastAsia"/>
            <w:lang w:val="en-US" w:eastAsia="ja-JP"/>
          </w:rPr>
          <w:t>behaviours</w:t>
        </w:r>
        <w:proofErr w:type="spellEnd"/>
        <w:r w:rsidRPr="006C5845">
          <w:rPr>
            <w:lang w:val="en-US" w:eastAsia="ja-JP"/>
          </w:rPr>
          <w:t xml:space="preserve"> the organization is looking for in a candidate. Having clear standards helps make sure that different interviewers judge candidates in the same way. To keep </w:t>
        </w:r>
        <w:r w:rsidRPr="006C5845">
          <w:rPr>
            <w:lang w:val="en-US" w:eastAsia="ja-JP"/>
          </w:rPr>
          <w:lastRenderedPageBreak/>
          <w:t>the process fair and reduce bias, tools such as evaluation sheets or scoring rubrics</w:t>
        </w:r>
        <w:r w:rsidRPr="006C5845">
          <w:rPr>
            <w:rFonts w:hint="eastAsia"/>
            <w:lang w:val="en-US" w:eastAsia="ja-JP"/>
          </w:rPr>
          <w:t xml:space="preserve"> should be prepared</w:t>
        </w:r>
        <w:r w:rsidRPr="006C5845">
          <w:rPr>
            <w:lang w:val="en-US" w:eastAsia="ja-JP"/>
          </w:rPr>
          <w:t xml:space="preserve"> and share</w:t>
        </w:r>
        <w:r w:rsidRPr="006C5845">
          <w:rPr>
            <w:rFonts w:hint="eastAsia"/>
            <w:lang w:val="en-US" w:eastAsia="ja-JP"/>
          </w:rPr>
          <w:t>d</w:t>
        </w:r>
        <w:r w:rsidRPr="006C5845">
          <w:rPr>
            <w:lang w:val="en-US" w:eastAsia="ja-JP"/>
          </w:rPr>
          <w:t xml:space="preserve"> </w:t>
        </w:r>
        <w:r w:rsidRPr="006C5845">
          <w:rPr>
            <w:rFonts w:hint="eastAsia"/>
            <w:lang w:val="en-US" w:eastAsia="ja-JP"/>
          </w:rPr>
          <w:t>among</w:t>
        </w:r>
        <w:r w:rsidRPr="006C5845">
          <w:rPr>
            <w:lang w:val="en-US" w:eastAsia="ja-JP"/>
          </w:rPr>
          <w:t xml:space="preserve"> assessors before the interview.</w:t>
        </w:r>
      </w:ins>
    </w:p>
    <w:p w14:paraId="0AB1456F" w14:textId="37EC4A61" w:rsidR="006C5845" w:rsidRPr="007F5513" w:rsidRDefault="006C5845" w:rsidP="007F5513">
      <w:pPr>
        <w:pStyle w:val="Bullet1"/>
        <w:rPr>
          <w:ins w:id="595" w:author="ynakai" w:date="2025-08-21T10:51:00Z"/>
          <w:lang w:eastAsia="en-GB"/>
        </w:rPr>
      </w:pPr>
      <w:ins w:id="596" w:author="ynakai" w:date="2025-08-21T10:59:00Z" w16du:dateUtc="2025-08-21T01:59:00Z">
        <w:r w:rsidRPr="006C5845">
          <w:rPr>
            <w:lang w:eastAsia="ja-JP"/>
          </w:rPr>
          <w:t>Prepare a Question List</w:t>
        </w:r>
      </w:ins>
    </w:p>
    <w:p w14:paraId="6DFF400B" w14:textId="3B956B2F" w:rsidR="006C5845" w:rsidRPr="006C5845" w:rsidRDefault="006C5845" w:rsidP="007F5513">
      <w:pPr>
        <w:pStyle w:val="a2"/>
        <w:suppressAutoHyphens/>
        <w:ind w:leftChars="551" w:left="992"/>
        <w:rPr>
          <w:ins w:id="597" w:author="ynakai" w:date="2025-08-21T10:51:00Z"/>
          <w:lang w:val="en-US" w:eastAsia="ja-JP"/>
        </w:rPr>
      </w:pPr>
      <w:ins w:id="598" w:author="ynakai" w:date="2025-08-21T10:51:00Z">
        <w:r w:rsidRPr="006C5845">
          <w:rPr>
            <w:lang w:val="en-US" w:eastAsia="ja-JP"/>
          </w:rPr>
          <w:t xml:space="preserve">Make a list of questions that go beyond just checking the </w:t>
        </w:r>
      </w:ins>
      <w:ins w:id="599" w:author="ynakai" w:date="2025-08-21T14:35:00Z" w16du:dateUtc="2025-08-21T05:35:00Z">
        <w:r w:rsidR="00F65844">
          <w:rPr>
            <w:rFonts w:hint="eastAsia"/>
            <w:lang w:val="en-US" w:eastAsia="ja-JP"/>
          </w:rPr>
          <w:t>resume</w:t>
        </w:r>
      </w:ins>
      <w:ins w:id="600" w:author="ynakai" w:date="2025-08-21T10:51:00Z">
        <w:r w:rsidRPr="006C5845">
          <w:rPr>
            <w:lang w:val="en-US" w:eastAsia="ja-JP"/>
          </w:rPr>
          <w:t xml:space="preserve"> or work history. Questions should aim to bring out the candidate’s qualities, experiences, and motivations, giving a clearer picture of their character, suitability, and commitment to the role.</w:t>
        </w:r>
      </w:ins>
    </w:p>
    <w:p w14:paraId="231C731B" w14:textId="71C97AEE" w:rsidR="000705DC" w:rsidRPr="007F5513" w:rsidRDefault="000705DC" w:rsidP="007F5513">
      <w:pPr>
        <w:pStyle w:val="Bullet1"/>
        <w:rPr>
          <w:ins w:id="601" w:author="ynakai" w:date="2025-08-21T10:51:00Z"/>
          <w:lang w:eastAsia="en-GB"/>
        </w:rPr>
      </w:pPr>
      <w:ins w:id="602" w:author="ynakai" w:date="2025-08-21T11:00:00Z" w16du:dateUtc="2025-08-21T02:00:00Z">
        <w:r w:rsidRPr="006C5845">
          <w:rPr>
            <w:lang w:val="en-US" w:eastAsia="ja-JP"/>
          </w:rPr>
          <w:t>Trained Assessors</w:t>
        </w:r>
      </w:ins>
    </w:p>
    <w:p w14:paraId="308543F3" w14:textId="2823E2D4" w:rsidR="006C5845" w:rsidRPr="006C5845" w:rsidRDefault="006C5845" w:rsidP="00F65844">
      <w:pPr>
        <w:pStyle w:val="a2"/>
        <w:suppressAutoHyphens/>
        <w:ind w:leftChars="551" w:left="992"/>
        <w:rPr>
          <w:ins w:id="603" w:author="ynakai" w:date="2025-08-21T10:51:00Z"/>
          <w:lang w:val="en-US" w:eastAsia="ja-JP"/>
        </w:rPr>
      </w:pPr>
      <w:ins w:id="604" w:author="ynakai" w:date="2025-08-21T10:51:00Z">
        <w:r w:rsidRPr="006C5845">
          <w:rPr>
            <w:lang w:val="en-US" w:eastAsia="ja-JP"/>
          </w:rPr>
          <w:t xml:space="preserve">Interviews should be conducted by assessors who are trained in objective evaluation techniques, including recognizing </w:t>
        </w:r>
        <w:proofErr w:type="spellStart"/>
        <w:r w:rsidRPr="006C5845">
          <w:rPr>
            <w:lang w:val="en-US" w:eastAsia="ja-JP"/>
          </w:rPr>
          <w:t>behavioural</w:t>
        </w:r>
        <w:proofErr w:type="spellEnd"/>
        <w:r w:rsidRPr="006C5845">
          <w:rPr>
            <w:lang w:val="en-US" w:eastAsia="ja-JP"/>
          </w:rPr>
          <w:t xml:space="preserve"> indicators and avoiding common biases. Ideally, the panel should include experienced VTS personnel or instructors who can relate candidate responses to operational realities.</w:t>
        </w:r>
      </w:ins>
    </w:p>
    <w:p w14:paraId="038C9367" w14:textId="40F08118" w:rsidR="006C5845" w:rsidRDefault="006C5845" w:rsidP="006C5845">
      <w:pPr>
        <w:pStyle w:val="a2"/>
        <w:suppressAutoHyphens/>
        <w:rPr>
          <w:ins w:id="605" w:author="ynakai" w:date="2025-08-21T11:01:00Z" w16du:dateUtc="2025-08-21T02:01:00Z"/>
          <w:lang w:val="en-US" w:eastAsia="ja-JP"/>
        </w:rPr>
      </w:pPr>
      <w:ins w:id="606" w:author="ynakai" w:date="2025-08-21T10:51:00Z">
        <w:r w:rsidRPr="006C5845">
          <w:rPr>
            <w:lang w:val="en-US" w:eastAsia="ja-JP"/>
          </w:rPr>
          <w:t>When conducting the interview, the following practices are recommended:</w:t>
        </w:r>
      </w:ins>
    </w:p>
    <w:p w14:paraId="77175915" w14:textId="0FB6404D" w:rsidR="007F5513" w:rsidRPr="007F5513" w:rsidRDefault="007F5513" w:rsidP="007F5513">
      <w:pPr>
        <w:pStyle w:val="Bullet1"/>
        <w:rPr>
          <w:ins w:id="607" w:author="ynakai" w:date="2025-08-21T11:01:00Z" w16du:dateUtc="2025-08-21T02:01:00Z"/>
          <w:lang w:eastAsia="en-GB"/>
        </w:rPr>
      </w:pPr>
      <w:ins w:id="608" w:author="ynakai" w:date="2025-08-21T11:01:00Z" w16du:dateUtc="2025-08-21T02:01:00Z">
        <w:r w:rsidRPr="007F5513">
          <w:rPr>
            <w:lang w:val="en-US" w:eastAsia="ja-JP"/>
          </w:rPr>
          <w:t>Balanced Atmosphere</w:t>
        </w:r>
      </w:ins>
    </w:p>
    <w:p w14:paraId="60CCE2B0" w14:textId="77777777" w:rsidR="006C5845" w:rsidRPr="006C5845" w:rsidRDefault="006C5845" w:rsidP="00FB7B63">
      <w:pPr>
        <w:pStyle w:val="a2"/>
        <w:suppressAutoHyphens/>
        <w:ind w:leftChars="551" w:left="992"/>
        <w:rPr>
          <w:ins w:id="609" w:author="ynakai" w:date="2025-08-21T10:51:00Z"/>
          <w:lang w:val="en-US" w:eastAsia="ja-JP"/>
        </w:rPr>
      </w:pPr>
      <w:ins w:id="610" w:author="ynakai" w:date="2025-08-21T10:51:00Z">
        <w:r w:rsidRPr="006C5845">
          <w:rPr>
            <w:lang w:val="en-US" w:eastAsia="ja-JP"/>
          </w:rPr>
          <w:t>Create an interview environment where candidates feel at ease and able to speak openly. Using a respectful and professional tone helps candidates relax and give honest, useful answers. At the same time, interviewers should stay objective and avoid becoming too casual, so the interview keeps its role as a fair and serious assessment.</w:t>
        </w:r>
      </w:ins>
    </w:p>
    <w:p w14:paraId="6A336AF0" w14:textId="56CD2813" w:rsidR="00A05856" w:rsidRPr="00F65844" w:rsidRDefault="00A05856" w:rsidP="00F65844">
      <w:pPr>
        <w:pStyle w:val="Bullet1"/>
        <w:rPr>
          <w:ins w:id="611" w:author="ynakai" w:date="2025-08-21T10:51:00Z"/>
          <w:lang w:eastAsia="en-GB"/>
        </w:rPr>
      </w:pPr>
      <w:bookmarkStart w:id="612" w:name="_Hlk206666634"/>
      <w:ins w:id="613" w:author="ynakai" w:date="2025-08-21T11:03:00Z" w16du:dateUtc="2025-08-21T02:03:00Z">
        <w:r w:rsidRPr="006C5845">
          <w:rPr>
            <w:lang w:val="en-US" w:eastAsia="ja-JP"/>
          </w:rPr>
          <w:t>Structured Approach</w:t>
        </w:r>
      </w:ins>
      <w:bookmarkEnd w:id="612"/>
    </w:p>
    <w:p w14:paraId="7F0C3445" w14:textId="77777777" w:rsidR="00BA4547" w:rsidRDefault="006C5845" w:rsidP="00FB7B63">
      <w:pPr>
        <w:pStyle w:val="a2"/>
        <w:suppressAutoHyphens/>
        <w:ind w:leftChars="551" w:left="992"/>
        <w:rPr>
          <w:ins w:id="614" w:author="ynakai" w:date="2025-08-21T14:36:00Z" w16du:dateUtc="2025-08-21T05:36:00Z"/>
          <w:lang w:val="en-US" w:eastAsia="ja-JP"/>
        </w:rPr>
      </w:pPr>
      <w:ins w:id="615" w:author="ynakai" w:date="2025-08-21T10:51:00Z">
        <w:r w:rsidRPr="006C5845">
          <w:rPr>
            <w:lang w:val="en-US" w:eastAsia="ja-JP"/>
          </w:rPr>
          <w:t xml:space="preserve">A structured interview helps keep the process fair and consistent. </w:t>
        </w:r>
      </w:ins>
    </w:p>
    <w:p w14:paraId="30915D2F" w14:textId="4425F3F1" w:rsidR="006C5845" w:rsidRPr="006C5845" w:rsidRDefault="006C5845" w:rsidP="00FB7B63">
      <w:pPr>
        <w:pStyle w:val="a2"/>
        <w:suppressAutoHyphens/>
        <w:ind w:leftChars="551" w:left="992"/>
        <w:rPr>
          <w:ins w:id="616" w:author="ynakai" w:date="2025-08-21T10:51:00Z"/>
          <w:lang w:val="en-US" w:eastAsia="ja-JP"/>
        </w:rPr>
      </w:pPr>
      <w:ins w:id="617" w:author="ynakai" w:date="2025-08-21T10:51:00Z">
        <w:r w:rsidRPr="006C5845">
          <w:rPr>
            <w:lang w:val="en-US" w:eastAsia="ja-JP"/>
          </w:rPr>
          <w:t xml:space="preserve">Begin by giving a brief explanation of the organization and the role of a VTS </w:t>
        </w:r>
        <w:proofErr w:type="gramStart"/>
        <w:r w:rsidRPr="006C5845">
          <w:rPr>
            <w:lang w:val="en-US" w:eastAsia="ja-JP"/>
          </w:rPr>
          <w:t>operator, so</w:t>
        </w:r>
        <w:proofErr w:type="gramEnd"/>
        <w:r w:rsidRPr="006C5845">
          <w:rPr>
            <w:lang w:val="en-US" w:eastAsia="ja-JP"/>
          </w:rPr>
          <w:t xml:space="preserve"> both sides share the same understanding and reduce the risk of later mismatches.</w:t>
        </w:r>
      </w:ins>
    </w:p>
    <w:p w14:paraId="37511F4E" w14:textId="77777777" w:rsidR="00BA4547" w:rsidRDefault="006C5845" w:rsidP="00FB7B63">
      <w:pPr>
        <w:pStyle w:val="a2"/>
        <w:suppressAutoHyphens/>
        <w:ind w:leftChars="551" w:left="992"/>
        <w:rPr>
          <w:ins w:id="618" w:author="ynakai" w:date="2025-08-21T14:36:00Z" w16du:dateUtc="2025-08-21T05:36:00Z"/>
          <w:lang w:val="en-US" w:eastAsia="ja-JP"/>
        </w:rPr>
      </w:pPr>
      <w:ins w:id="619" w:author="ynakai" w:date="2025-08-21T10:51:00Z">
        <w:r w:rsidRPr="006C5845">
          <w:rPr>
            <w:lang w:val="en-US" w:eastAsia="ja-JP"/>
          </w:rPr>
          <w:t xml:space="preserve">Ask questions based on the </w:t>
        </w:r>
      </w:ins>
      <w:ins w:id="620" w:author="ynakai" w:date="2025-08-21T14:36:00Z" w16du:dateUtc="2025-08-21T05:36:00Z">
        <w:r w:rsidR="00BA4547">
          <w:rPr>
            <w:rFonts w:hint="eastAsia"/>
            <w:lang w:val="en-US" w:eastAsia="ja-JP"/>
          </w:rPr>
          <w:t>resume</w:t>
        </w:r>
      </w:ins>
      <w:ins w:id="621" w:author="ynakai" w:date="2025-08-21T10:51:00Z">
        <w:r w:rsidRPr="006C5845">
          <w:rPr>
            <w:lang w:val="en-US" w:eastAsia="ja-JP"/>
          </w:rPr>
          <w:t xml:space="preserve"> and work history to confirm accuracy, then continue with the prepared question list to explore relevant competencies and experiences. </w:t>
        </w:r>
      </w:ins>
    </w:p>
    <w:p w14:paraId="53B0AC6A" w14:textId="75F446E8" w:rsidR="006C5845" w:rsidRPr="006C5845" w:rsidRDefault="006C5845" w:rsidP="00FB7B63">
      <w:pPr>
        <w:pStyle w:val="a2"/>
        <w:suppressAutoHyphens/>
        <w:ind w:leftChars="551" w:left="992"/>
        <w:rPr>
          <w:ins w:id="622" w:author="ynakai" w:date="2025-08-21T10:51:00Z"/>
          <w:lang w:val="en-US" w:eastAsia="ja-JP"/>
        </w:rPr>
      </w:pPr>
      <w:ins w:id="623" w:author="ynakai" w:date="2025-08-21T10:51:00Z">
        <w:r w:rsidRPr="006C5845">
          <w:rPr>
            <w:lang w:val="en-US" w:eastAsia="ja-JP"/>
          </w:rPr>
          <w:t>Finally, leave time for the candidate to ask their own questions. This helps address any doubts they may have and ensures expectations are clear on both sides.</w:t>
        </w:r>
      </w:ins>
    </w:p>
    <w:p w14:paraId="5132061D" w14:textId="5099828F" w:rsidR="00A05856" w:rsidRPr="00FB7B63" w:rsidRDefault="00A05856" w:rsidP="00FB7B63">
      <w:pPr>
        <w:pStyle w:val="Bullet1"/>
        <w:rPr>
          <w:ins w:id="624" w:author="ynakai" w:date="2025-08-21T10:51:00Z"/>
          <w:lang w:eastAsia="en-GB"/>
        </w:rPr>
      </w:pPr>
      <w:ins w:id="625" w:author="ynakai" w:date="2025-08-21T11:03:00Z" w16du:dateUtc="2025-08-21T02:03:00Z">
        <w:r w:rsidRPr="006C5845">
          <w:rPr>
            <w:lang w:val="en-US" w:eastAsia="ja-JP"/>
          </w:rPr>
          <w:t>Systematic Scoring</w:t>
        </w:r>
      </w:ins>
    </w:p>
    <w:p w14:paraId="320895CA" w14:textId="77777777" w:rsidR="006C5845" w:rsidRPr="006C5845" w:rsidRDefault="006C5845" w:rsidP="00FB7B63">
      <w:pPr>
        <w:pStyle w:val="a2"/>
        <w:suppressAutoHyphens/>
        <w:ind w:leftChars="551" w:left="992"/>
        <w:rPr>
          <w:ins w:id="626" w:author="ynakai" w:date="2025-08-21T10:51:00Z"/>
          <w:lang w:val="en-US" w:eastAsia="ja-JP"/>
        </w:rPr>
      </w:pPr>
      <w:ins w:id="627" w:author="ynakai" w:date="2025-08-21T10:51:00Z">
        <w:r w:rsidRPr="006C5845">
          <w:rPr>
            <w:lang w:val="en-US" w:eastAsia="ja-JP"/>
          </w:rPr>
          <w:t xml:space="preserve">Evaluate responses against pre-defined </w:t>
        </w:r>
        <w:r w:rsidRPr="006C5845">
          <w:rPr>
            <w:rFonts w:hint="eastAsia"/>
            <w:lang w:val="en-US" w:eastAsia="ja-JP"/>
          </w:rPr>
          <w:t>evaluation standards</w:t>
        </w:r>
        <w:r w:rsidRPr="006C5845">
          <w:rPr>
            <w:lang w:val="en-US" w:eastAsia="ja-JP"/>
          </w:rPr>
          <w:t xml:space="preserve"> so that judgments are based on observable </w:t>
        </w:r>
        <w:proofErr w:type="spellStart"/>
        <w:r w:rsidRPr="006C5845">
          <w:rPr>
            <w:lang w:val="en-US" w:eastAsia="ja-JP"/>
          </w:rPr>
          <w:t>behaviours</w:t>
        </w:r>
        <w:proofErr w:type="spellEnd"/>
        <w:r w:rsidRPr="006C5845">
          <w:rPr>
            <w:lang w:val="en-US" w:eastAsia="ja-JP"/>
          </w:rPr>
          <w:t xml:space="preserve"> and aptitudes rather than subjective impressions. </w:t>
        </w:r>
      </w:ins>
    </w:p>
    <w:p w14:paraId="7EAB2EDB" w14:textId="7D20CE87" w:rsidR="006C5845" w:rsidRPr="00FB7B63" w:rsidRDefault="006C5845" w:rsidP="00FB7B63">
      <w:pPr>
        <w:pStyle w:val="a2"/>
        <w:suppressAutoHyphens/>
        <w:ind w:leftChars="551" w:left="992"/>
        <w:rPr>
          <w:ins w:id="628" w:author="ynakai" w:date="2025-08-20T16:42:00Z" w16du:dateUtc="2025-08-20T07:42:00Z"/>
          <w:lang w:val="en-US" w:eastAsia="ja-JP"/>
        </w:rPr>
      </w:pPr>
      <w:ins w:id="629" w:author="ynakai" w:date="2025-08-21T10:51:00Z">
        <w:r w:rsidRPr="006C5845">
          <w:rPr>
            <w:lang w:val="en-US" w:eastAsia="ja-JP"/>
          </w:rPr>
          <w:t>Keeping records of each interview support</w:t>
        </w:r>
        <w:r w:rsidRPr="006C5845">
          <w:rPr>
            <w:rFonts w:hint="eastAsia"/>
            <w:lang w:val="en-US" w:eastAsia="ja-JP"/>
          </w:rPr>
          <w:t>s</w:t>
        </w:r>
        <w:r w:rsidRPr="006C5845">
          <w:rPr>
            <w:lang w:val="en-US" w:eastAsia="ja-JP"/>
          </w:rPr>
          <w:t xml:space="preserve"> fair and objective decisions. When there are multiple interviewers, share and compare notes to avoid biased judgments and ensure a balanced evaluation.</w:t>
        </w:r>
      </w:ins>
    </w:p>
    <w:p w14:paraId="5ACE2F28" w14:textId="77777777" w:rsidR="008E3E0E" w:rsidRDefault="008E3E0E" w:rsidP="008E3E0E">
      <w:pPr>
        <w:pStyle w:val="a2"/>
        <w:suppressAutoHyphens/>
        <w:rPr>
          <w:ins w:id="630" w:author="ynakai" w:date="2025-08-21T16:00:00Z" w16du:dateUtc="2025-08-21T07:00:00Z"/>
          <w:lang w:eastAsia="ja-JP"/>
        </w:rPr>
      </w:pPr>
      <w:ins w:id="631" w:author="ynakai" w:date="2025-08-21T16:00:00Z" w16du:dateUtc="2025-08-21T07:00:00Z">
        <w:r>
          <w:rPr>
            <w:lang w:eastAsia="ja-JP"/>
          </w:rPr>
          <w:t>Web-based interviews offer advantages such as widening access to candidates and reducing the time and cost of selection. However, they also have challenges, including possible communication difficulties, technical issues, and less opportunity to convey the organization’s atmosphere.</w:t>
        </w:r>
      </w:ins>
    </w:p>
    <w:p w14:paraId="56284621" w14:textId="32F3F064" w:rsidR="008E3E0E" w:rsidRDefault="008E3E0E" w:rsidP="008E3E0E">
      <w:pPr>
        <w:pStyle w:val="a2"/>
        <w:suppressAutoHyphens/>
        <w:rPr>
          <w:ins w:id="632" w:author="ynakai" w:date="2025-08-21T13:37:00Z" w16du:dateUtc="2025-08-21T04:37:00Z"/>
          <w:lang w:eastAsia="ja-JP"/>
        </w:rPr>
      </w:pPr>
      <w:ins w:id="633" w:author="ynakai" w:date="2025-08-21T16:00:00Z" w16du:dateUtc="2025-08-21T07:00:00Z">
        <w:r>
          <w:rPr>
            <w:lang w:eastAsia="ja-JP"/>
          </w:rPr>
          <w:t>When using online interviews, it is important to prepare carefully—for example, by choosing reliable tools, checking equipment in advance, and speaking more clearly, slowly, and expressively than usual. A hybrid approach, combining both online and face-to-face interviews, can help balance efficiency with building stronger connections.</w:t>
        </w:r>
      </w:ins>
    </w:p>
    <w:p w14:paraId="7C6905F1" w14:textId="77777777" w:rsidR="00A436EE" w:rsidRDefault="00A436EE" w:rsidP="00DA095A">
      <w:pPr>
        <w:pStyle w:val="a2"/>
        <w:suppressAutoHyphens/>
        <w:rPr>
          <w:ins w:id="634" w:author="ynakai" w:date="2025-08-20T16:42:00Z" w16du:dateUtc="2025-08-20T07:42:00Z"/>
          <w:lang w:eastAsia="ja-JP"/>
        </w:rPr>
      </w:pPr>
    </w:p>
    <w:p w14:paraId="57A1F3B6" w14:textId="210EF30D" w:rsidR="003C6ED3" w:rsidRPr="00F55AD7" w:rsidRDefault="00A57E06" w:rsidP="003C6ED3">
      <w:pPr>
        <w:pStyle w:val="1"/>
      </w:pPr>
      <w:ins w:id="635" w:author="ynakai" w:date="2025-08-20T16:26:00Z" w16du:dateUtc="2025-08-20T07:26:00Z">
        <w:r>
          <w:rPr>
            <w:rFonts w:hint="eastAsia"/>
            <w:lang w:eastAsia="ja-JP"/>
          </w:rPr>
          <w:t xml:space="preserve"> </w:t>
        </w:r>
        <w:bookmarkStart w:id="636" w:name="_Toc206686848"/>
        <w:r>
          <w:rPr>
            <w:rFonts w:hint="eastAsia"/>
            <w:lang w:eastAsia="ja-JP"/>
          </w:rPr>
          <w:t>use of assessment outcomes</w:t>
        </w:r>
      </w:ins>
      <w:bookmarkEnd w:id="636"/>
    </w:p>
    <w:p w14:paraId="7B0F6C59" w14:textId="77777777" w:rsidR="003C6ED3" w:rsidRPr="00F55AD7" w:rsidRDefault="003C6ED3" w:rsidP="003C6ED3">
      <w:pPr>
        <w:pStyle w:val="Heading1separationline"/>
        <w:suppressAutoHyphens/>
      </w:pPr>
    </w:p>
    <w:p w14:paraId="19BC8D5E" w14:textId="2BF7534D" w:rsidR="003C6ED3" w:rsidDel="00A57E06" w:rsidRDefault="00717C4A" w:rsidP="003C6ED3">
      <w:pPr>
        <w:pStyle w:val="a2"/>
        <w:suppressAutoHyphens/>
        <w:rPr>
          <w:del w:id="637" w:author="ynakai" w:date="2025-08-20T16:26:00Z" w16du:dateUtc="2025-08-20T07:26:00Z"/>
          <w:rStyle w:val="af2"/>
          <w:lang w:eastAsia="ja-JP"/>
        </w:rPr>
      </w:pPr>
      <w:del w:id="638" w:author="ynakai" w:date="2025-08-20T16:26:00Z" w16du:dateUtc="2025-08-20T07:26:00Z">
        <w:r w:rsidRPr="00717C4A" w:rsidDel="00A57E06">
          <w:rPr>
            <w:rStyle w:val="af2"/>
            <w:lang w:eastAsia="ja-JP"/>
          </w:rPr>
          <w:delText>Testing can be conducted through the following methods:</w:delText>
        </w:r>
      </w:del>
    </w:p>
    <w:p w14:paraId="447DDCA0" w14:textId="1CAF998C" w:rsidR="00717C4A" w:rsidDel="00A57E06" w:rsidRDefault="00717C4A" w:rsidP="00717C4A">
      <w:pPr>
        <w:pStyle w:val="Bullet1"/>
        <w:suppressAutoHyphens/>
        <w:rPr>
          <w:del w:id="639" w:author="ynakai" w:date="2025-08-20T16:26:00Z" w16du:dateUtc="2025-08-20T07:26:00Z"/>
          <w:lang w:eastAsia="en-GB"/>
        </w:rPr>
      </w:pPr>
      <w:del w:id="640" w:author="ynakai" w:date="2025-08-20T16:26:00Z" w16du:dateUtc="2025-08-20T07:26:00Z">
        <w:r w:rsidRPr="00717C4A" w:rsidDel="00A57E06">
          <w:rPr>
            <w:lang w:eastAsia="en-GB"/>
          </w:rPr>
          <w:delText>Online – Remote testing using digital platforms for psychometric and aptitude assessments.</w:delText>
        </w:r>
      </w:del>
    </w:p>
    <w:p w14:paraId="7BC4709D" w14:textId="487F3A96" w:rsidR="003C6ED3" w:rsidDel="00A57E06" w:rsidRDefault="00717C4A" w:rsidP="003C6ED3">
      <w:pPr>
        <w:pStyle w:val="Bullet1"/>
        <w:suppressAutoHyphens/>
        <w:rPr>
          <w:del w:id="641" w:author="ynakai" w:date="2025-08-20T16:26:00Z" w16du:dateUtc="2025-08-20T07:26:00Z"/>
          <w:lang w:eastAsia="en-GB"/>
        </w:rPr>
      </w:pPr>
      <w:del w:id="642" w:author="ynakai" w:date="2025-08-20T16:26:00Z" w16du:dateUtc="2025-08-20T07:26:00Z">
        <w:r w:rsidRPr="00717C4A" w:rsidDel="00A57E06">
          <w:rPr>
            <w:lang w:eastAsia="en-GB"/>
          </w:rPr>
          <w:delText>In-person – On-site testing for practical exercises, simulations, and structured interviews.</w:delText>
        </w:r>
      </w:del>
    </w:p>
    <w:p w14:paraId="3F29F7A8" w14:textId="52D59D5A" w:rsidR="00135BF7" w:rsidRDefault="00570D58" w:rsidP="00CB1D11">
      <w:pPr>
        <w:pStyle w:val="a2"/>
        <w:keepNext/>
        <w:suppressAutoHyphens/>
        <w:rPr>
          <w:ins w:id="643" w:author="ynakai" w:date="2025-08-20T16:25:00Z" w16du:dateUtc="2025-08-20T07:25:00Z"/>
          <w:lang w:eastAsia="ja-JP"/>
        </w:rPr>
      </w:pPr>
      <w:ins w:id="644" w:author="Glew, Kelly (she, her / elle, la) (DFO/MPO)" w:date="2025-03-20T07:42:00Z">
        <w:del w:id="645" w:author="ynakai" w:date="2025-08-20T16:26:00Z" w16du:dateUtc="2025-08-20T07:26:00Z">
          <w:r w:rsidDel="00A57E06">
            <w:rPr>
              <w:lang w:eastAsia="ja-JP"/>
            </w:rPr>
            <w:lastRenderedPageBreak/>
            <w:delText>Other testing methods</w:delText>
          </w:r>
        </w:del>
      </w:ins>
      <w:ins w:id="646" w:author="Glew, Kelly (she, her / elle, la) (DFO/MPO)" w:date="2025-03-20T07:44:00Z">
        <w:del w:id="647" w:author="ynakai" w:date="2025-08-20T16:26:00Z" w16du:dateUtc="2025-08-20T07:26:00Z">
          <w:r w:rsidDel="00A57E06">
            <w:rPr>
              <w:lang w:eastAsia="ja-JP"/>
            </w:rPr>
            <w:delText xml:space="preserve"> to be included?</w:delText>
          </w:r>
        </w:del>
      </w:ins>
    </w:p>
    <w:p w14:paraId="189C5ED4" w14:textId="77777777" w:rsidR="00A57E06" w:rsidRDefault="00A57E06" w:rsidP="00A57E06">
      <w:pPr>
        <w:pStyle w:val="a2"/>
        <w:suppressAutoHyphens/>
        <w:rPr>
          <w:ins w:id="648" w:author="ynakai" w:date="2025-08-20T16:26:00Z" w16du:dateUtc="2025-08-20T07:26:00Z"/>
          <w:rStyle w:val="af2"/>
          <w:color w:val="EE0000"/>
          <w:lang w:eastAsia="ja-JP"/>
        </w:rPr>
      </w:pPr>
    </w:p>
    <w:p w14:paraId="7EBE91E5" w14:textId="389CBAAB" w:rsidR="00A57E06" w:rsidRPr="00BA4547" w:rsidRDefault="00A57E06" w:rsidP="00A57E06">
      <w:pPr>
        <w:pStyle w:val="a2"/>
        <w:suppressAutoHyphens/>
        <w:rPr>
          <w:ins w:id="649" w:author="ynakai" w:date="2025-08-21T11:06:00Z" w16du:dateUtc="2025-08-21T02:06:00Z"/>
          <w:rStyle w:val="af2"/>
          <w:color w:val="000000" w:themeColor="text1"/>
          <w:lang w:eastAsia="ja-JP"/>
        </w:rPr>
      </w:pPr>
      <w:ins w:id="650" w:author="ynakai" w:date="2025-08-20T16:26:00Z" w16du:dateUtc="2025-08-20T07:26:00Z">
        <w:r w:rsidRPr="00BA4547">
          <w:rPr>
            <w:rStyle w:val="af2"/>
            <w:color w:val="000000" w:themeColor="text1"/>
            <w:lang w:eastAsia="ja-JP"/>
          </w:rPr>
          <w:t>Assessment results should not only serve as a basis for hiring decisions but also provide long-term value for training and career development.</w:t>
        </w:r>
      </w:ins>
    </w:p>
    <w:p w14:paraId="38F8C163" w14:textId="5241E7AD" w:rsidR="000C2467" w:rsidRPr="00BA4547" w:rsidRDefault="000C2467" w:rsidP="00B50AB0">
      <w:pPr>
        <w:pStyle w:val="Bullet1"/>
        <w:rPr>
          <w:ins w:id="651" w:author="ynakai" w:date="2025-08-20T16:26:00Z" w16du:dateUtc="2025-08-20T07:26:00Z"/>
          <w:rStyle w:val="af2"/>
          <w:lang w:val="en-US" w:eastAsia="ja-JP"/>
        </w:rPr>
      </w:pPr>
      <w:ins w:id="652" w:author="ynakai" w:date="2025-08-21T11:06:00Z" w16du:dateUtc="2025-08-21T02:06:00Z">
        <w:r w:rsidRPr="00BA4547">
          <w:rPr>
            <w:lang w:val="en-US" w:eastAsia="ja-JP"/>
          </w:rPr>
          <w:t>Feedback to Candidates</w:t>
        </w:r>
      </w:ins>
    </w:p>
    <w:p w14:paraId="1E63AEBC" w14:textId="746081B4" w:rsidR="00A57E06" w:rsidRPr="00BA4547" w:rsidRDefault="00EE32F0" w:rsidP="00B50AB0">
      <w:pPr>
        <w:pStyle w:val="a2"/>
        <w:suppressAutoHyphens/>
        <w:ind w:leftChars="551" w:left="992"/>
        <w:rPr>
          <w:ins w:id="653" w:author="ynakai" w:date="2025-08-21T11:07:00Z" w16du:dateUtc="2025-08-21T02:07:00Z"/>
          <w:rStyle w:val="af2"/>
          <w:color w:val="000000" w:themeColor="text1"/>
          <w:lang w:eastAsia="ja-JP"/>
        </w:rPr>
      </w:pPr>
      <w:ins w:id="654" w:author="ynakai" w:date="2025-08-21T13:31:00Z" w16du:dateUtc="2025-08-21T04:31:00Z">
        <w:r w:rsidRPr="00BA4547">
          <w:rPr>
            <w:rStyle w:val="af2"/>
            <w:color w:val="000000" w:themeColor="text1"/>
            <w:lang w:eastAsia="ja-JP"/>
          </w:rPr>
          <w:t>Assessment outcomes can help candidates gain a better understanding of themselves. Even brief or structured feedback supports professional growth and may improve future performance.</w:t>
        </w:r>
      </w:ins>
    </w:p>
    <w:p w14:paraId="62093412" w14:textId="78569EB0" w:rsidR="000C2467" w:rsidRPr="00BA4547" w:rsidRDefault="00EE32F0" w:rsidP="000C2467">
      <w:pPr>
        <w:pStyle w:val="Bullet1"/>
        <w:rPr>
          <w:ins w:id="655" w:author="ynakai" w:date="2025-08-21T11:07:00Z" w16du:dateUtc="2025-08-21T02:07:00Z"/>
          <w:rStyle w:val="af2"/>
          <w:lang w:val="en-US" w:eastAsia="ja-JP"/>
        </w:rPr>
      </w:pPr>
      <w:ins w:id="656" w:author="ynakai" w:date="2025-08-21T13:31:00Z" w16du:dateUtc="2025-08-21T04:31:00Z">
        <w:r w:rsidRPr="00BA4547">
          <w:rPr>
            <w:rStyle w:val="af2"/>
            <w:rFonts w:hint="eastAsia"/>
            <w:lang w:eastAsia="ja-JP"/>
          </w:rPr>
          <w:t>Reference for</w:t>
        </w:r>
      </w:ins>
      <w:ins w:id="657" w:author="ynakai" w:date="2025-08-21T11:07:00Z" w16du:dateUtc="2025-08-21T02:07:00Z">
        <w:r w:rsidR="000C2467" w:rsidRPr="00BA4547">
          <w:rPr>
            <w:rStyle w:val="af2"/>
            <w:lang w:eastAsia="ja-JP"/>
          </w:rPr>
          <w:t xml:space="preserve"> Placement Decisions</w:t>
        </w:r>
      </w:ins>
    </w:p>
    <w:p w14:paraId="1F35C629" w14:textId="38B56EC7" w:rsidR="00EE32F0" w:rsidRPr="00BA4547" w:rsidRDefault="00EE32F0" w:rsidP="00B50AB0">
      <w:pPr>
        <w:pStyle w:val="a2"/>
        <w:suppressAutoHyphens/>
        <w:ind w:leftChars="551" w:left="992"/>
        <w:rPr>
          <w:ins w:id="658" w:author="ynakai" w:date="2025-08-20T16:26:00Z" w16du:dateUtc="2025-08-20T07:26:00Z"/>
          <w:rStyle w:val="af2"/>
          <w:color w:val="000000" w:themeColor="text1"/>
          <w:lang w:eastAsia="ja-JP"/>
        </w:rPr>
      </w:pPr>
      <w:ins w:id="659" w:author="ynakai" w:date="2025-08-21T13:32:00Z" w16du:dateUtc="2025-08-21T04:32:00Z">
        <w:r w:rsidRPr="00BA4547">
          <w:rPr>
            <w:rStyle w:val="af2"/>
            <w:color w:val="000000" w:themeColor="text1"/>
            <w:lang w:eastAsia="ja-JP"/>
          </w:rPr>
          <w:t xml:space="preserve">For organizations recruiting for multiple VTS </w:t>
        </w:r>
        <w:proofErr w:type="spellStart"/>
        <w:r w:rsidRPr="00BA4547">
          <w:rPr>
            <w:rStyle w:val="af2"/>
            <w:color w:val="000000" w:themeColor="text1"/>
            <w:lang w:eastAsia="ja-JP"/>
          </w:rPr>
          <w:t>centers</w:t>
        </w:r>
        <w:proofErr w:type="spellEnd"/>
        <w:r w:rsidRPr="00BA4547">
          <w:rPr>
            <w:rStyle w:val="af2"/>
            <w:color w:val="000000" w:themeColor="text1"/>
            <w:lang w:eastAsia="ja-JP"/>
          </w:rPr>
          <w:t>, assessment results can guide optimal placement. Each location may differ in working environment, staffing structure, workload, and office atmosphere. Matching candidates to environments where their strengths align enhances their ability to adapt and succeed.</w:t>
        </w:r>
      </w:ins>
    </w:p>
    <w:p w14:paraId="42EC22AD" w14:textId="5990291A" w:rsidR="00B67B67" w:rsidRPr="00BA4547" w:rsidRDefault="00B67B67" w:rsidP="00B67B67">
      <w:pPr>
        <w:pStyle w:val="Bullet1"/>
        <w:rPr>
          <w:ins w:id="660" w:author="ynakai" w:date="2025-08-21T11:08:00Z" w16du:dateUtc="2025-08-21T02:08:00Z"/>
          <w:rStyle w:val="af2"/>
          <w:lang w:val="en-US" w:eastAsia="ja-JP"/>
        </w:rPr>
      </w:pPr>
      <w:ins w:id="661" w:author="ynakai" w:date="2025-08-21T11:08:00Z" w16du:dateUtc="2025-08-21T02:08:00Z">
        <w:r w:rsidRPr="00BA4547">
          <w:rPr>
            <w:rStyle w:val="af2"/>
            <w:lang w:eastAsia="ja-JP"/>
          </w:rPr>
          <w:t xml:space="preserve">Support </w:t>
        </w:r>
      </w:ins>
      <w:ins w:id="662" w:author="ynakai" w:date="2025-08-21T13:32:00Z" w16du:dateUtc="2025-08-21T04:32:00Z">
        <w:r w:rsidR="00EE32F0" w:rsidRPr="00BA4547">
          <w:rPr>
            <w:rStyle w:val="af2"/>
            <w:rFonts w:hint="eastAsia"/>
            <w:lang w:eastAsia="ja-JP"/>
          </w:rPr>
          <w:t xml:space="preserve">for </w:t>
        </w:r>
      </w:ins>
      <w:ins w:id="663" w:author="ynakai" w:date="2025-08-21T11:08:00Z" w16du:dateUtc="2025-08-21T02:08:00Z">
        <w:r w:rsidRPr="00BA4547">
          <w:rPr>
            <w:rStyle w:val="af2"/>
            <w:lang w:eastAsia="ja-JP"/>
          </w:rPr>
          <w:t>OJT Guidance</w:t>
        </w:r>
      </w:ins>
    </w:p>
    <w:p w14:paraId="3145521D" w14:textId="22AF24CC" w:rsidR="00520150" w:rsidRPr="00BA4547" w:rsidRDefault="00520150" w:rsidP="00B50AB0">
      <w:pPr>
        <w:pStyle w:val="a2"/>
        <w:suppressAutoHyphens/>
        <w:ind w:leftChars="551" w:left="992"/>
        <w:rPr>
          <w:ins w:id="664" w:author="ynakai" w:date="2025-08-20T16:27:00Z" w16du:dateUtc="2025-08-20T07:27:00Z"/>
          <w:rStyle w:val="af2"/>
          <w:color w:val="000000" w:themeColor="text1"/>
          <w:lang w:eastAsia="ja-JP"/>
        </w:rPr>
      </w:pPr>
      <w:ins w:id="665" w:author="ynakai" w:date="2025-08-21T13:33:00Z" w16du:dateUtc="2025-08-21T04:33:00Z">
        <w:r w:rsidRPr="00BA4547">
          <w:rPr>
            <w:rStyle w:val="af2"/>
            <w:color w:val="000000" w:themeColor="text1"/>
            <w:lang w:eastAsia="ja-JP"/>
          </w:rPr>
          <w:t xml:space="preserve">Assessment results can also serve as a reference for OJT instructors and supervisors when guiding new operators. The relationship with instructors and the way colleagues </w:t>
        </w:r>
        <w:proofErr w:type="gramStart"/>
        <w:r w:rsidRPr="00BA4547">
          <w:rPr>
            <w:rStyle w:val="af2"/>
            <w:color w:val="000000" w:themeColor="text1"/>
            <w:lang w:eastAsia="ja-JP"/>
          </w:rPr>
          <w:t>interact</w:t>
        </w:r>
        <w:proofErr w:type="gramEnd"/>
        <w:r w:rsidRPr="00BA4547">
          <w:rPr>
            <w:rStyle w:val="af2"/>
            <w:color w:val="000000" w:themeColor="text1"/>
            <w:lang w:eastAsia="ja-JP"/>
          </w:rPr>
          <w:t xml:space="preserve"> during the initial assignment strongly influences a new</w:t>
        </w:r>
      </w:ins>
      <w:ins w:id="666" w:author="ynakai" w:date="2025-08-21T14:37:00Z" w16du:dateUtc="2025-08-21T05:37:00Z">
        <w:r w:rsidR="00FC6178">
          <w:rPr>
            <w:rStyle w:val="af2"/>
            <w:rFonts w:hint="eastAsia"/>
            <w:color w:val="000000" w:themeColor="text1"/>
            <w:lang w:eastAsia="ja-JP"/>
          </w:rPr>
          <w:t xml:space="preserve"> operator</w:t>
        </w:r>
      </w:ins>
      <w:ins w:id="667" w:author="ynakai" w:date="2025-08-21T13:33:00Z" w16du:dateUtc="2025-08-21T04:33:00Z">
        <w:r w:rsidRPr="00BA4547">
          <w:rPr>
            <w:rStyle w:val="af2"/>
            <w:color w:val="000000" w:themeColor="text1"/>
            <w:lang w:eastAsia="ja-JP"/>
          </w:rPr>
          <w:t>’s adjustment and retention. By understanding the individual’s characteristics in advance—such as how responsibilities can be assigned effectively, the situations where they may face difficulties, and the best ways to provide support—instructors and supervisors can improve communication and help new operators adapt more smoothly to their role.</w:t>
        </w:r>
      </w:ins>
    </w:p>
    <w:p w14:paraId="201F0FCB" w14:textId="77777777" w:rsidR="00533B2D" w:rsidRDefault="00533B2D" w:rsidP="00A57E06">
      <w:pPr>
        <w:pStyle w:val="a2"/>
        <w:suppressAutoHyphens/>
        <w:rPr>
          <w:ins w:id="668" w:author="ynakai" w:date="2025-08-21T13:49:00Z" w16du:dateUtc="2025-08-21T04:49:00Z"/>
          <w:color w:val="EE0000"/>
          <w:lang w:eastAsia="ja-JP"/>
        </w:rPr>
      </w:pPr>
    </w:p>
    <w:p w14:paraId="7469EB81" w14:textId="6B7F2E1D" w:rsidR="003D1945" w:rsidRPr="00F55AD7" w:rsidRDefault="003D1945" w:rsidP="003D1945">
      <w:pPr>
        <w:pStyle w:val="1"/>
        <w:rPr>
          <w:ins w:id="669" w:author="ynakai" w:date="2025-08-21T13:49:00Z" w16du:dateUtc="2025-08-21T04:49:00Z"/>
        </w:rPr>
      </w:pPr>
      <w:bookmarkStart w:id="670" w:name="_Toc206686849"/>
      <w:ins w:id="671" w:author="ynakai" w:date="2025-08-21T13:49:00Z" w16du:dateUtc="2025-08-21T04:49:00Z">
        <w:r w:rsidRPr="003D1945">
          <w:rPr>
            <w:lang w:eastAsia="ja-JP"/>
          </w:rPr>
          <w:t>Review and Update of Assessment Methods</w:t>
        </w:r>
        <w:bookmarkEnd w:id="670"/>
      </w:ins>
    </w:p>
    <w:p w14:paraId="1E7C987F" w14:textId="77777777" w:rsidR="003D1945" w:rsidRPr="00F55AD7" w:rsidRDefault="003D1945" w:rsidP="003D1945">
      <w:pPr>
        <w:pStyle w:val="Heading1separationline"/>
        <w:suppressAutoHyphens/>
        <w:rPr>
          <w:ins w:id="672" w:author="ynakai" w:date="2025-08-21T13:49:00Z" w16du:dateUtc="2025-08-21T04:49:00Z"/>
        </w:rPr>
      </w:pPr>
    </w:p>
    <w:p w14:paraId="05D8C5DD" w14:textId="10AA047A" w:rsidR="003D1945" w:rsidRPr="00FC6178" w:rsidRDefault="003D1945" w:rsidP="003D1945">
      <w:pPr>
        <w:pStyle w:val="a2"/>
        <w:suppressAutoHyphens/>
        <w:rPr>
          <w:ins w:id="673" w:author="ynakai" w:date="2025-08-21T13:50:00Z" w16du:dateUtc="2025-08-21T04:50:00Z"/>
          <w:color w:val="000000" w:themeColor="text1"/>
          <w:lang w:eastAsia="ja-JP"/>
        </w:rPr>
      </w:pPr>
      <w:ins w:id="674" w:author="ynakai" w:date="2025-08-21T13:50:00Z" w16du:dateUtc="2025-08-21T04:50:00Z">
        <w:r w:rsidRPr="00FC6178">
          <w:rPr>
            <w:color w:val="000000" w:themeColor="text1"/>
            <w:lang w:eastAsia="ja-JP"/>
          </w:rPr>
          <w:t xml:space="preserve">Assessment methods and criteria should be reviewed and updated regularly to ensure they remain relevant and effective. </w:t>
        </w:r>
      </w:ins>
      <w:ins w:id="675" w:author="ynakai" w:date="2025-08-21T14:43:00Z" w16du:dateUtc="2025-08-21T05:43:00Z">
        <w:r w:rsidR="00F06F27">
          <w:rPr>
            <w:rFonts w:hint="eastAsia"/>
            <w:color w:val="000000" w:themeColor="text1"/>
            <w:lang w:eastAsia="ja-JP"/>
          </w:rPr>
          <w:t xml:space="preserve">With </w:t>
        </w:r>
        <w:r w:rsidR="00F06F27">
          <w:rPr>
            <w:color w:val="000000" w:themeColor="text1"/>
            <w:lang w:eastAsia="ja-JP"/>
          </w:rPr>
          <w:t>the</w:t>
        </w:r>
        <w:r w:rsidR="00F06F27">
          <w:rPr>
            <w:rFonts w:hint="eastAsia"/>
            <w:color w:val="000000" w:themeColor="text1"/>
            <w:lang w:eastAsia="ja-JP"/>
          </w:rPr>
          <w:t xml:space="preserve"> </w:t>
        </w:r>
      </w:ins>
      <w:ins w:id="676" w:author="ynakai" w:date="2025-08-21T14:46:00Z" w16du:dateUtc="2025-08-21T05:46:00Z">
        <w:r w:rsidR="00F06F27">
          <w:rPr>
            <w:rFonts w:hint="eastAsia"/>
            <w:color w:val="000000" w:themeColor="text1"/>
            <w:lang w:eastAsia="ja-JP"/>
          </w:rPr>
          <w:t>development</w:t>
        </w:r>
      </w:ins>
      <w:ins w:id="677" w:author="ynakai" w:date="2025-08-21T14:43:00Z" w16du:dateUtc="2025-08-21T05:43:00Z">
        <w:r w:rsidR="00F06F27">
          <w:rPr>
            <w:rFonts w:hint="eastAsia"/>
            <w:color w:val="000000" w:themeColor="text1"/>
            <w:lang w:eastAsia="ja-JP"/>
          </w:rPr>
          <w:t xml:space="preserve"> of MASS</w:t>
        </w:r>
      </w:ins>
      <w:ins w:id="678" w:author="ynakai" w:date="2025-08-21T14:44:00Z" w16du:dateUtc="2025-08-21T05:44:00Z">
        <w:r w:rsidR="00F06F27">
          <w:rPr>
            <w:rFonts w:hint="eastAsia"/>
            <w:color w:val="000000" w:themeColor="text1"/>
            <w:lang w:eastAsia="ja-JP"/>
          </w:rPr>
          <w:t xml:space="preserve"> and </w:t>
        </w:r>
      </w:ins>
      <w:ins w:id="679" w:author="ynakai" w:date="2025-08-21T14:47:00Z" w16du:dateUtc="2025-08-21T05:47:00Z">
        <w:r w:rsidR="00F06F27">
          <w:rPr>
            <w:rFonts w:hint="eastAsia"/>
            <w:color w:val="000000" w:themeColor="text1"/>
            <w:lang w:eastAsia="ja-JP"/>
          </w:rPr>
          <w:t xml:space="preserve">ongoing </w:t>
        </w:r>
      </w:ins>
      <w:ins w:id="680" w:author="ynakai" w:date="2025-08-21T14:44:00Z" w16du:dateUtc="2025-08-21T05:44:00Z">
        <w:r w:rsidR="00F06F27">
          <w:rPr>
            <w:color w:val="000000" w:themeColor="text1"/>
            <w:lang w:eastAsia="ja-JP"/>
          </w:rPr>
          <w:t>technological</w:t>
        </w:r>
        <w:r w:rsidR="00F06F27">
          <w:rPr>
            <w:rFonts w:hint="eastAsia"/>
            <w:color w:val="000000" w:themeColor="text1"/>
            <w:lang w:eastAsia="ja-JP"/>
          </w:rPr>
          <w:t xml:space="preserve"> advance</w:t>
        </w:r>
      </w:ins>
      <w:ins w:id="681" w:author="ynakai" w:date="2025-08-21T14:47:00Z" w16du:dateUtc="2025-08-21T05:47:00Z">
        <w:r w:rsidR="00F06F27">
          <w:rPr>
            <w:rFonts w:hint="eastAsia"/>
            <w:color w:val="000000" w:themeColor="text1"/>
            <w:lang w:eastAsia="ja-JP"/>
          </w:rPr>
          <w:t>s</w:t>
        </w:r>
      </w:ins>
      <w:ins w:id="682" w:author="ynakai" w:date="2025-08-21T14:44:00Z" w16du:dateUtc="2025-08-21T05:44:00Z">
        <w:r w:rsidR="00F06F27">
          <w:rPr>
            <w:rFonts w:hint="eastAsia"/>
            <w:color w:val="000000" w:themeColor="text1"/>
            <w:lang w:eastAsia="ja-JP"/>
          </w:rPr>
          <w:t>,</w:t>
        </w:r>
      </w:ins>
      <w:ins w:id="683" w:author="ynakai" w:date="2025-08-21T14:43:00Z" w16du:dateUtc="2025-08-21T05:43:00Z">
        <w:r w:rsidR="00F06F27">
          <w:rPr>
            <w:rFonts w:hint="eastAsia"/>
            <w:color w:val="000000" w:themeColor="text1"/>
            <w:lang w:eastAsia="ja-JP"/>
          </w:rPr>
          <w:t xml:space="preserve"> </w:t>
        </w:r>
      </w:ins>
      <w:ins w:id="684" w:author="ynakai" w:date="2025-08-21T14:44:00Z" w16du:dateUtc="2025-08-21T05:44:00Z">
        <w:r w:rsidR="00F06F27">
          <w:rPr>
            <w:rFonts w:hint="eastAsia"/>
            <w:color w:val="000000" w:themeColor="text1"/>
            <w:lang w:eastAsia="ja-JP"/>
          </w:rPr>
          <w:t>o</w:t>
        </w:r>
      </w:ins>
      <w:ins w:id="685" w:author="ynakai" w:date="2025-08-21T13:50:00Z" w16du:dateUtc="2025-08-21T04:50:00Z">
        <w:r w:rsidRPr="00FC6178">
          <w:rPr>
            <w:color w:val="000000" w:themeColor="text1"/>
            <w:lang w:eastAsia="ja-JP"/>
          </w:rPr>
          <w:t>perational requirements and the competencies required for VTS operators may change over time. In addition, the job market and candidate profiles can evolve, which may require adjustments in evaluation methods.</w:t>
        </w:r>
      </w:ins>
    </w:p>
    <w:p w14:paraId="682B72CB" w14:textId="77777777" w:rsidR="003D1945" w:rsidRPr="00FC6178" w:rsidRDefault="003D1945" w:rsidP="003D1945">
      <w:pPr>
        <w:pStyle w:val="a2"/>
        <w:suppressAutoHyphens/>
        <w:rPr>
          <w:ins w:id="686" w:author="ynakai" w:date="2025-08-21T13:50:00Z" w16du:dateUtc="2025-08-21T04:50:00Z"/>
          <w:color w:val="000000" w:themeColor="text1"/>
          <w:lang w:eastAsia="ja-JP"/>
        </w:rPr>
      </w:pPr>
      <w:ins w:id="687" w:author="ynakai" w:date="2025-08-21T13:50:00Z" w16du:dateUtc="2025-08-21T04:50:00Z">
        <w:r w:rsidRPr="00FC6178">
          <w:rPr>
            <w:color w:val="000000" w:themeColor="text1"/>
            <w:lang w:eastAsia="ja-JP"/>
          </w:rPr>
          <w:t>Regularly revisiting interview questions, scoring rubrics, and evaluation sheets helps maintain fairness and accuracy in candidate selection. This process also ensures that the assessments continue to reflect the qualities and behaviours most important for success in VTS roles. Adjustments may include adding, removing, or refining criteria based on operational feedback, changes in organizational priorities, or lessons learned from previous recruitment rounds.</w:t>
        </w:r>
      </w:ins>
    </w:p>
    <w:p w14:paraId="270435F3" w14:textId="65DFC8D5" w:rsidR="003D1945" w:rsidRPr="00FC6178" w:rsidRDefault="003D1945" w:rsidP="003D1945">
      <w:pPr>
        <w:pStyle w:val="a2"/>
        <w:suppressAutoHyphens/>
        <w:rPr>
          <w:ins w:id="688" w:author="ynakai" w:date="2025-08-21T13:49:00Z" w16du:dateUtc="2025-08-21T04:49:00Z"/>
          <w:color w:val="000000" w:themeColor="text1"/>
          <w:lang w:eastAsia="ja-JP"/>
        </w:rPr>
      </w:pPr>
      <w:ins w:id="689" w:author="ynakai" w:date="2025-08-21T13:50:00Z" w16du:dateUtc="2025-08-21T04:50:00Z">
        <w:r w:rsidRPr="00FC6178">
          <w:rPr>
            <w:color w:val="000000" w:themeColor="text1"/>
            <w:lang w:eastAsia="ja-JP"/>
          </w:rPr>
          <w:t>By keeping assessment tools up to date, organizations can continuously improve their recruitment processes, better identify suitable candidates, and support both operational effectiveness and long-term retention.</w:t>
        </w:r>
      </w:ins>
    </w:p>
    <w:p w14:paraId="2C76E9A9" w14:textId="77777777" w:rsidR="003D1945" w:rsidRPr="00A57E06" w:rsidRDefault="003D1945" w:rsidP="00A57E06">
      <w:pPr>
        <w:pStyle w:val="a2"/>
        <w:suppressAutoHyphens/>
        <w:rPr>
          <w:color w:val="EE0000"/>
          <w:lang w:eastAsia="ja-JP"/>
        </w:rPr>
      </w:pPr>
    </w:p>
    <w:p w14:paraId="4E45B3DA" w14:textId="77777777" w:rsidR="001F1ADF" w:rsidRPr="00F55AD7" w:rsidRDefault="001F1ADF" w:rsidP="001F1ADF">
      <w:pPr>
        <w:pStyle w:val="1"/>
        <w:suppressAutoHyphens/>
        <w:rPr>
          <w:caps w:val="0"/>
        </w:rPr>
      </w:pPr>
      <w:bookmarkStart w:id="690" w:name="_Toc206686850"/>
      <w:r w:rsidRPr="00F55AD7">
        <w:rPr>
          <w:caps w:val="0"/>
        </w:rPr>
        <w:t>DEFINITIONS</w:t>
      </w:r>
      <w:bookmarkEnd w:id="690"/>
    </w:p>
    <w:p w14:paraId="63119121" w14:textId="77777777" w:rsidR="001F1ADF" w:rsidRPr="00F55AD7" w:rsidRDefault="001F1ADF" w:rsidP="001F1ADF">
      <w:pPr>
        <w:pStyle w:val="Heading1separationline"/>
        <w:suppressAutoHyphens/>
      </w:pPr>
    </w:p>
    <w:p w14:paraId="33F97E26" w14:textId="77777777" w:rsidR="001F1ADF" w:rsidRDefault="001F1ADF" w:rsidP="001F1ADF">
      <w:pPr>
        <w:pStyle w:val="a2"/>
        <w:suppressAutoHyphens/>
        <w:rPr>
          <w:ins w:id="691" w:author="Glew, Kelly (she, her / elle, la) (DFO/MPO)" w:date="2025-03-20T07:44:00Z"/>
        </w:rPr>
      </w:pPr>
      <w:r w:rsidRPr="00C843AC">
        <w:rPr>
          <w:rStyle w:val="af2"/>
        </w:rPr>
        <w:t xml:space="preserve">The definitions of terms used in this Guideline can be found in the </w:t>
      </w:r>
      <w:r w:rsidRPr="00E51C33">
        <w:rPr>
          <w:rStyle w:val="af2"/>
          <w:i/>
          <w:iCs/>
        </w:rPr>
        <w:t>International Dictionary of Marine Aids to Navigation</w:t>
      </w:r>
      <w:r w:rsidRPr="00C843AC">
        <w:rPr>
          <w:rStyle w:val="af2"/>
        </w:rPr>
        <w:t xml:space="preserve"> (IALA </w:t>
      </w:r>
      <w:r>
        <w:rPr>
          <w:rStyle w:val="af2"/>
        </w:rPr>
        <w:t>d</w:t>
      </w:r>
      <w:r w:rsidRPr="00C843AC">
        <w:rPr>
          <w:rStyle w:val="af2"/>
        </w:rPr>
        <w:t xml:space="preserve">ictionary) at </w:t>
      </w:r>
      <w:hyperlink r:id="rId29" w:history="1">
        <w:r w:rsidRPr="00C843AC">
          <w:rPr>
            <w:rStyle w:val="af2"/>
          </w:rPr>
          <w:t>http://www.iala-aism.org/wiki/dictionary</w:t>
        </w:r>
      </w:hyperlink>
      <w:r>
        <w:rPr>
          <w:rStyle w:val="af2"/>
        </w:rPr>
        <w:t xml:space="preserve"> </w:t>
      </w:r>
      <w:r w:rsidRPr="00C843AC">
        <w:rPr>
          <w:rStyle w:val="af2"/>
        </w:rPr>
        <w:t>and were checked as correct at the time of going to print. Where conflict arises, the IALA Dictionary should be considered as</w:t>
      </w:r>
      <w:r w:rsidRPr="00C843AC">
        <w:t xml:space="preserve"> the authoritative source of definitions used in IALA documents.</w:t>
      </w:r>
    </w:p>
    <w:p w14:paraId="5FEAA149" w14:textId="6E94AD1E" w:rsidR="00570D58" w:rsidRDefault="00570D58" w:rsidP="001F1ADF">
      <w:pPr>
        <w:pStyle w:val="a2"/>
        <w:suppressAutoHyphens/>
        <w:rPr>
          <w:ins w:id="692" w:author="ynakai" w:date="2025-08-21T14:51:00Z" w16du:dateUtc="2025-08-21T05:51:00Z"/>
        </w:rPr>
      </w:pPr>
      <w:ins w:id="693" w:author="Glew, Kelly (she, her / elle, la) (DFO/MPO)" w:date="2025-03-20T07:44:00Z">
        <w:r>
          <w:t>To be determined as document is pr</w:t>
        </w:r>
      </w:ins>
      <w:ins w:id="694" w:author="Glew, Kelly (she, her / elle, la) (DFO/MPO)" w:date="2025-03-20T07:45:00Z">
        <w:r>
          <w:t>ogressed.</w:t>
        </w:r>
      </w:ins>
    </w:p>
    <w:p w14:paraId="46721475" w14:textId="77777777" w:rsidR="00572250" w:rsidDel="00572250" w:rsidRDefault="00572250" w:rsidP="001F1ADF">
      <w:pPr>
        <w:pStyle w:val="a2"/>
        <w:suppressAutoHyphens/>
        <w:rPr>
          <w:del w:id="695" w:author="ynakai" w:date="2025-08-21T14:51:00Z" w16du:dateUtc="2025-08-21T05:51:00Z"/>
          <w:lang w:eastAsia="ja-JP"/>
        </w:rPr>
      </w:pPr>
    </w:p>
    <w:p w14:paraId="179F3EF1" w14:textId="77777777" w:rsidR="001F1ADF" w:rsidRPr="001F1ADF" w:rsidRDefault="001F1ADF" w:rsidP="00CB1D11">
      <w:pPr>
        <w:pStyle w:val="a2"/>
        <w:keepNext/>
        <w:suppressAutoHyphens/>
        <w:rPr>
          <w:lang w:eastAsia="ja-JP"/>
        </w:rPr>
      </w:pPr>
    </w:p>
    <w:p w14:paraId="71EB9B63" w14:textId="77777777" w:rsidR="00281BA2" w:rsidRDefault="00281BA2" w:rsidP="00281BA2">
      <w:pPr>
        <w:pStyle w:val="1"/>
        <w:keepLines w:val="0"/>
        <w:suppressAutoHyphens/>
      </w:pPr>
      <w:bookmarkStart w:id="696" w:name="_Toc206686851"/>
      <w:r>
        <w:t>abbreviations</w:t>
      </w:r>
      <w:bookmarkEnd w:id="696"/>
    </w:p>
    <w:p w14:paraId="76B52145" w14:textId="77777777" w:rsidR="00281BA2" w:rsidRDefault="00281BA2" w:rsidP="00281BA2">
      <w:pPr>
        <w:pStyle w:val="Heading1separationline"/>
        <w:keepNext/>
        <w:suppressAutoHyphens/>
      </w:pPr>
    </w:p>
    <w:p w14:paraId="5DBF7C6A" w14:textId="060F5030" w:rsidR="006E3798" w:rsidRDefault="006E3798" w:rsidP="00281BA2">
      <w:pPr>
        <w:pStyle w:val="Abbreviations"/>
        <w:keepNext/>
        <w:suppressAutoHyphens/>
        <w:rPr>
          <w:ins w:id="697" w:author="ynakai" w:date="2025-08-21T14:49:00Z" w16du:dateUtc="2025-08-21T05:49:00Z"/>
          <w:lang w:eastAsia="ja-JP"/>
        </w:rPr>
      </w:pPr>
      <w:ins w:id="698" w:author="ynakai" w:date="2025-08-21T14:49:00Z" w16du:dateUtc="2025-08-21T05:49:00Z">
        <w:r>
          <w:rPr>
            <w:rFonts w:hint="eastAsia"/>
            <w:lang w:eastAsia="ja-JP"/>
          </w:rPr>
          <w:t>MASS</w:t>
        </w:r>
        <w:r>
          <w:rPr>
            <w:lang w:eastAsia="ja-JP"/>
          </w:rPr>
          <w:tab/>
        </w:r>
        <w:r w:rsidRPr="006E3798">
          <w:rPr>
            <w:lang w:eastAsia="ja-JP"/>
          </w:rPr>
          <w:t>Maritime Autonomous Surface Ships</w:t>
        </w:r>
      </w:ins>
    </w:p>
    <w:p w14:paraId="67F48971" w14:textId="4C17EFBC" w:rsidR="006E3798" w:rsidRPr="005F1314" w:rsidDel="006D4B08" w:rsidRDefault="00281BA2" w:rsidP="006D4B08">
      <w:pPr>
        <w:pStyle w:val="Abbreviations"/>
        <w:keepNext/>
        <w:suppressAutoHyphens/>
        <w:rPr>
          <w:del w:id="699" w:author="ynakai" w:date="2025-08-21T14:52:00Z" w16du:dateUtc="2025-08-21T05:52:00Z"/>
          <w:lang w:eastAsia="ja-JP"/>
        </w:rPr>
      </w:pPr>
      <w:r w:rsidRPr="005F1314">
        <w:t>VTS</w:t>
      </w:r>
      <w:r w:rsidRPr="005F1314">
        <w:tab/>
        <w:t>Vessel Traffic Services</w:t>
      </w:r>
    </w:p>
    <w:p w14:paraId="47F2EEDC" w14:textId="7055D07F" w:rsidR="00281BA2" w:rsidDel="006D4B08" w:rsidRDefault="00281BA2" w:rsidP="00281BA2">
      <w:pPr>
        <w:pStyle w:val="a2"/>
        <w:keepNext/>
        <w:suppressAutoHyphens/>
        <w:rPr>
          <w:ins w:id="700" w:author="Glew, Kelly (she, her / elle, la) (DFO/MPO)" w:date="2025-03-20T07:45:00Z"/>
          <w:del w:id="701" w:author="ynakai" w:date="2025-08-21T14:52:00Z" w16du:dateUtc="2025-08-21T05:52:00Z"/>
        </w:rPr>
      </w:pPr>
      <w:del w:id="702" w:author="ynakai" w:date="2025-08-21T14:52:00Z" w16du:dateUtc="2025-08-21T05:52:00Z">
        <w:r w:rsidRPr="001D11AC" w:rsidDel="006D4B08">
          <w:delText xml:space="preserve">The list should be typed in alphabetical order. The text automatically aligns as an indented paragraph until carriage return is hit and then the next </w:delText>
        </w:r>
        <w:r w:rsidDel="006D4B08">
          <w:delText>term</w:delText>
        </w:r>
        <w:r w:rsidRPr="001D11AC" w:rsidDel="006D4B08">
          <w:delText xml:space="preserve"> can be entered.</w:delText>
        </w:r>
      </w:del>
      <w:ins w:id="703" w:author="Glew, Kelly (she, her / elle, la) (DFO/MPO)" w:date="2025-03-20T07:45:00Z">
        <w:del w:id="704" w:author="ynakai" w:date="2025-08-21T14:52:00Z" w16du:dateUtc="2025-08-21T05:52:00Z">
          <w:r w:rsidR="00570D58" w:rsidDel="006D4B08">
            <w:delText xml:space="preserve"> </w:delText>
          </w:r>
        </w:del>
      </w:ins>
    </w:p>
    <w:p w14:paraId="21F32964" w14:textId="7139BD40" w:rsidR="00570D58" w:rsidRPr="001D11AC" w:rsidDel="006D4B08" w:rsidRDefault="00570D58" w:rsidP="00281BA2">
      <w:pPr>
        <w:pStyle w:val="a2"/>
        <w:keepNext/>
        <w:suppressAutoHyphens/>
        <w:rPr>
          <w:del w:id="705" w:author="ynakai" w:date="2025-08-21T14:52:00Z" w16du:dateUtc="2025-08-21T05:52:00Z"/>
        </w:rPr>
      </w:pPr>
      <w:ins w:id="706" w:author="Glew, Kelly (she, her / elle, la) (DFO/MPO)" w:date="2025-03-20T07:45:00Z">
        <w:del w:id="707" w:author="ynakai" w:date="2025-08-21T14:52:00Z" w16du:dateUtc="2025-08-21T05:52:00Z">
          <w:r w:rsidDel="006D4B08">
            <w:delText>To be determined as document is progressed.</w:delText>
          </w:r>
        </w:del>
      </w:ins>
    </w:p>
    <w:p w14:paraId="25AD5F4C" w14:textId="77777777" w:rsidR="00281BA2" w:rsidRPr="00281BA2" w:rsidRDefault="00281BA2" w:rsidP="00CB1D11">
      <w:pPr>
        <w:pStyle w:val="a2"/>
        <w:keepNext/>
        <w:suppressAutoHyphens/>
        <w:rPr>
          <w:lang w:eastAsia="ja-JP"/>
        </w:rPr>
      </w:pPr>
    </w:p>
    <w:p w14:paraId="142964DC" w14:textId="77777777" w:rsidR="00224DAB" w:rsidRPr="00224DAB" w:rsidRDefault="00200579" w:rsidP="00CB1D11">
      <w:pPr>
        <w:pStyle w:val="1"/>
        <w:suppressAutoHyphens/>
      </w:pPr>
      <w:bookmarkStart w:id="708" w:name="_Toc206686852"/>
      <w:bookmarkEnd w:id="244"/>
      <w:commentRangeStart w:id="709"/>
      <w:r>
        <w:t>references</w:t>
      </w:r>
      <w:commentRangeEnd w:id="709"/>
      <w:r w:rsidR="004B67EF">
        <w:rPr>
          <w:rStyle w:val="af3"/>
          <w:rFonts w:asciiTheme="minorHAnsi" w:eastAsiaTheme="minorEastAsia" w:hAnsiTheme="minorHAnsi" w:cstheme="minorBidi"/>
          <w:b w:val="0"/>
          <w:bCs w:val="0"/>
          <w:caps w:val="0"/>
          <w:color w:val="auto"/>
        </w:rPr>
        <w:commentReference w:id="709"/>
      </w:r>
      <w:bookmarkEnd w:id="708"/>
    </w:p>
    <w:p w14:paraId="130F0924" w14:textId="77777777" w:rsidR="00200579" w:rsidRDefault="00200579" w:rsidP="00CB1D11">
      <w:pPr>
        <w:pStyle w:val="Heading1separationline"/>
        <w:suppressAutoHyphens/>
      </w:pPr>
    </w:p>
    <w:p w14:paraId="42DE6CEA" w14:textId="77777777" w:rsidR="00CF10E3" w:rsidRPr="00CF10E3" w:rsidRDefault="00CF10E3" w:rsidP="00CB1D11">
      <w:pPr>
        <w:pStyle w:val="a2"/>
        <w:suppressAutoHyphens/>
      </w:pPr>
      <w:bookmarkStart w:id="710" w:name="_Hlk59209161"/>
      <w:r w:rsidRPr="00CF10E3">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6A0527BE" w14:textId="77777777" w:rsidR="00CF10E3" w:rsidRPr="00CF10E3" w:rsidRDefault="00CF10E3" w:rsidP="00CB1D11">
      <w:pPr>
        <w:pStyle w:val="a2"/>
        <w:suppressAutoHyphens/>
      </w:pPr>
      <w:bookmarkStart w:id="711" w:name="_Hlk60409076"/>
      <w:r w:rsidRPr="00CF10E3">
        <w:t xml:space="preserve">The reference should be listed in the References section in the following syntax using the </w:t>
      </w:r>
      <w:r w:rsidRPr="00CF10E3">
        <w:rPr>
          <w:b/>
          <w:bCs/>
        </w:rPr>
        <w:t>Reference</w:t>
      </w:r>
      <w:r w:rsidRPr="00CF10E3">
        <w:t xml:space="preserve"> </w:t>
      </w:r>
      <w:r w:rsidR="0022582A" w:rsidRPr="00456DE1">
        <w:rPr>
          <w:b/>
          <w:bCs/>
        </w:rPr>
        <w:t>list</w:t>
      </w:r>
      <w:r w:rsidR="0022582A">
        <w:t xml:space="preserve"> </w:t>
      </w:r>
      <w:r w:rsidRPr="00CF10E3">
        <w:t>style:</w:t>
      </w:r>
    </w:p>
    <w:p w14:paraId="62D2A2F3" w14:textId="77777777" w:rsidR="005F1314" w:rsidRDefault="00A23CAC" w:rsidP="00CB1D11">
      <w:pPr>
        <w:pStyle w:val="a2"/>
        <w:suppressAutoHyphens/>
        <w:jc w:val="center"/>
      </w:pPr>
      <w:r>
        <w:rPr>
          <w:rStyle w:val="af2"/>
        </w:rPr>
        <w:t>[</w:t>
      </w:r>
      <w:r w:rsidR="0022582A">
        <w:rPr>
          <w:rStyle w:val="af2"/>
        </w:rPr>
        <w:t xml:space="preserve">Author </w:t>
      </w:r>
      <w:r w:rsidR="00CF10E3" w:rsidRPr="00CF10E3">
        <w:rPr>
          <w:rStyle w:val="af2"/>
        </w:rPr>
        <w:t>surname</w:t>
      </w:r>
      <w:r>
        <w:rPr>
          <w:rStyle w:val="af2"/>
        </w:rPr>
        <w:t>,] &lt;</w:t>
      </w:r>
      <w:r w:rsidR="00CF10E3" w:rsidRPr="00CF10E3">
        <w:rPr>
          <w:rStyle w:val="af2"/>
        </w:rPr>
        <w:t>space</w:t>
      </w:r>
      <w:r>
        <w:rPr>
          <w:rStyle w:val="af2"/>
        </w:rPr>
        <w:t>&gt; [</w:t>
      </w:r>
      <w:r w:rsidR="00CF10E3" w:rsidRPr="00CF10E3">
        <w:rPr>
          <w:rStyle w:val="af2"/>
        </w:rPr>
        <w:t>initial.</w:t>
      </w:r>
      <w:r>
        <w:rPr>
          <w:rStyle w:val="af2"/>
        </w:rPr>
        <w:t>] &lt;</w:t>
      </w:r>
      <w:r w:rsidR="00CF10E3" w:rsidRPr="00CF10E3">
        <w:rPr>
          <w:rStyle w:val="af2"/>
        </w:rPr>
        <w:t>space</w:t>
      </w:r>
      <w:r>
        <w:rPr>
          <w:rStyle w:val="af2"/>
        </w:rPr>
        <w:t>&gt; [</w:t>
      </w:r>
      <w:r w:rsidR="00CF10E3" w:rsidRPr="00CF10E3">
        <w:rPr>
          <w:rStyle w:val="af2"/>
        </w:rPr>
        <w:t>year</w:t>
      </w:r>
      <w:r>
        <w:rPr>
          <w:rStyle w:val="af2"/>
        </w:rPr>
        <w:t>] &lt;</w:t>
      </w:r>
      <w:r w:rsidR="00CF10E3" w:rsidRPr="00CF10E3">
        <w:rPr>
          <w:rStyle w:val="af2"/>
        </w:rPr>
        <w:t>space</w:t>
      </w:r>
      <w:r>
        <w:rPr>
          <w:rStyle w:val="af2"/>
        </w:rPr>
        <w:t>&gt; [</w:t>
      </w:r>
      <w:r w:rsidR="0022582A">
        <w:rPr>
          <w:rStyle w:val="af2"/>
        </w:rPr>
        <w:t>title</w:t>
      </w:r>
      <w:r w:rsidR="00CF10E3" w:rsidRPr="00CF10E3">
        <w:t>.</w:t>
      </w:r>
      <w:r>
        <w:t>]</w:t>
      </w:r>
    </w:p>
    <w:p w14:paraId="45C238F1" w14:textId="77777777" w:rsidR="00CF10E3" w:rsidRPr="00CF10E3" w:rsidRDefault="00CF10E3" w:rsidP="00CB1D11">
      <w:pPr>
        <w:pStyle w:val="a2"/>
        <w:suppressAutoHyphens/>
        <w:jc w:val="left"/>
      </w:pPr>
      <w:r w:rsidRPr="00CF10E3">
        <w:t>For example:</w:t>
      </w:r>
    </w:p>
    <w:p w14:paraId="470F4846" w14:textId="77777777" w:rsidR="00CF10E3" w:rsidRPr="00CF10E3" w:rsidRDefault="00CF10E3" w:rsidP="00CB1D11">
      <w:pPr>
        <w:pStyle w:val="a2"/>
        <w:suppressAutoHyphens/>
        <w:ind w:left="708"/>
      </w:pPr>
      <w:r w:rsidRPr="00CF10E3">
        <w:t xml:space="preserve">“Hawking also suggests ways that quantum mechanics can be combined with the theory of special relativity [1]. This text builds on his discussion of the instability of black holes described in </w:t>
      </w:r>
      <w:r w:rsidRPr="00CF10E3">
        <w:rPr>
          <w:i/>
          <w:iCs/>
        </w:rPr>
        <w:t>A Brief History of Time</w:t>
      </w:r>
      <w:r w:rsidR="00286250">
        <w:t xml:space="preserve"> [2].</w:t>
      </w:r>
      <w:r w:rsidRPr="00CF10E3">
        <w:t xml:space="preserve">” </w:t>
      </w:r>
    </w:p>
    <w:p w14:paraId="30546D4A" w14:textId="77777777" w:rsidR="00CF10E3" w:rsidRPr="00CF10E3" w:rsidRDefault="00CF10E3" w:rsidP="00CB1D11">
      <w:pPr>
        <w:pStyle w:val="a2"/>
        <w:suppressAutoHyphens/>
      </w:pPr>
      <w:r w:rsidRPr="00CF10E3">
        <w:t xml:space="preserve">should be included in the reference list as follows: </w:t>
      </w:r>
    </w:p>
    <w:p w14:paraId="31F16AC7" w14:textId="77777777" w:rsidR="00CF10E3" w:rsidRPr="00CF10E3" w:rsidRDefault="00CF10E3" w:rsidP="00CB1D11">
      <w:pPr>
        <w:pStyle w:val="Reference"/>
        <w:suppressAutoHyphens/>
      </w:pPr>
      <w:bookmarkStart w:id="712" w:name="_Hlk58941431"/>
      <w:bookmarkStart w:id="713" w:name="_Hlk58941398"/>
      <w:bookmarkEnd w:id="711"/>
      <w:r w:rsidRPr="00CF10E3">
        <w:t>Hawking, S. (2001) The Universe in a Nutshell.</w:t>
      </w:r>
    </w:p>
    <w:p w14:paraId="159A254B" w14:textId="77777777" w:rsidR="00CF10E3" w:rsidRDefault="00CF10E3" w:rsidP="00CB1D11">
      <w:pPr>
        <w:pStyle w:val="Reference"/>
        <w:suppressAutoHyphens/>
      </w:pPr>
      <w:bookmarkStart w:id="714" w:name="_Hlk58941458"/>
      <w:bookmarkEnd w:id="712"/>
      <w:r w:rsidRPr="00CF10E3">
        <w:t>Hawking, S. (1988) A Brief History of Time.</w:t>
      </w:r>
    </w:p>
    <w:bookmarkEnd w:id="713"/>
    <w:bookmarkEnd w:id="714"/>
    <w:p w14:paraId="55956F48" w14:textId="77777777" w:rsidR="003032C4" w:rsidRDefault="009F4A19" w:rsidP="00CB1D11">
      <w:pPr>
        <w:pStyle w:val="a2"/>
        <w:suppressAutoHyphens/>
      </w:pPr>
      <w:r>
        <w:t xml:space="preserve">The </w:t>
      </w:r>
      <w:r w:rsidRPr="00456DE1">
        <w:rPr>
          <w:b/>
          <w:bCs/>
        </w:rPr>
        <w:t>R</w:t>
      </w:r>
      <w:r w:rsidR="009630F5" w:rsidRPr="00456DE1">
        <w:rPr>
          <w:b/>
          <w:bCs/>
        </w:rPr>
        <w:t xml:space="preserve">eference </w:t>
      </w:r>
      <w:r w:rsidR="00CB7D0F" w:rsidRPr="00456DE1">
        <w:rPr>
          <w:b/>
          <w:bCs/>
        </w:rPr>
        <w:t>list</w:t>
      </w:r>
      <w:r w:rsidR="00CB7D0F">
        <w:t xml:space="preserve"> </w:t>
      </w:r>
      <w:r>
        <w:t>style will add a number for the reference as soon as you start typing the text and the paragraph will automatically align with the first line of text. Press</w:t>
      </w:r>
      <w:r w:rsidR="0022582A">
        <w:t xml:space="preserve"> </w:t>
      </w:r>
      <w:proofErr w:type="gramStart"/>
      <w:r>
        <w:t>return</w:t>
      </w:r>
      <w:proofErr w:type="gramEnd"/>
      <w:r>
        <w:t xml:space="preserve"> to </w:t>
      </w:r>
      <w:r w:rsidR="00213436">
        <w:t>enter a new reference in the list.</w:t>
      </w:r>
    </w:p>
    <w:bookmarkEnd w:id="710"/>
    <w:p w14:paraId="6B1F66B6" w14:textId="29E85DE7" w:rsidR="00DF47E2" w:rsidRDefault="005C3C10" w:rsidP="000D044E">
      <w:pPr>
        <w:suppressAutoHyphens/>
        <w:spacing w:after="200" w:line="276" w:lineRule="auto"/>
        <w:rPr>
          <w:ins w:id="715" w:author="ynakai" w:date="2025-08-21T14:54:00Z" w16du:dateUtc="2025-08-21T05:54:00Z"/>
          <w:sz w:val="22"/>
        </w:rPr>
      </w:pPr>
      <w:ins w:id="716" w:author="Glew, Kelly (she, her / elle, la) (DFO/MPO)" w:date="2025-03-20T07:45:00Z">
        <w:r>
          <w:rPr>
            <w:sz w:val="22"/>
          </w:rPr>
          <w:t>To be determined as document is progressed.</w:t>
        </w:r>
      </w:ins>
    </w:p>
    <w:p w14:paraId="71C6E333" w14:textId="77777777" w:rsidR="004B1623" w:rsidRDefault="004B1623" w:rsidP="000D044E">
      <w:pPr>
        <w:suppressAutoHyphens/>
        <w:spacing w:after="200" w:line="276" w:lineRule="auto"/>
        <w:rPr>
          <w:ins w:id="717" w:author="ynakai" w:date="2025-08-21T14:53:00Z" w16du:dateUtc="2025-08-21T05:53:00Z"/>
          <w:sz w:val="22"/>
        </w:rPr>
      </w:pPr>
    </w:p>
    <w:p w14:paraId="5F3ADA81" w14:textId="620D364F" w:rsidR="004B1623" w:rsidRPr="004B67EF" w:rsidRDefault="004B1623" w:rsidP="004B1623">
      <w:pPr>
        <w:pStyle w:val="Reference"/>
        <w:numPr>
          <w:ilvl w:val="0"/>
          <w:numId w:val="54"/>
        </w:numPr>
        <w:suppressAutoHyphens/>
        <w:rPr>
          <w:ins w:id="718" w:author="ynakai" w:date="2025-08-21T14:55:00Z" w16du:dateUtc="2025-08-21T05:55:00Z"/>
        </w:rPr>
      </w:pPr>
      <w:ins w:id="719" w:author="ynakai" w:date="2025-08-21T14:54:00Z" w16du:dateUtc="2025-08-21T05:54:00Z">
        <w:r w:rsidRPr="004B1623">
          <w:rPr>
            <w:lang w:eastAsia="ja-JP"/>
          </w:rPr>
          <w:t>IMO. Resolution A.1158(32) on Guidelines for Vessel Traffic Services</w:t>
        </w:r>
      </w:ins>
    </w:p>
    <w:p w14:paraId="6D909778" w14:textId="40CAB9DF" w:rsidR="007B7A00" w:rsidRPr="00CF10E3" w:rsidRDefault="007B7A00" w:rsidP="004B1623">
      <w:pPr>
        <w:pStyle w:val="Reference"/>
        <w:numPr>
          <w:ilvl w:val="0"/>
          <w:numId w:val="54"/>
        </w:numPr>
        <w:suppressAutoHyphens/>
        <w:rPr>
          <w:ins w:id="720" w:author="ynakai" w:date="2025-08-21T14:54:00Z" w16du:dateUtc="2025-08-21T05:54:00Z"/>
        </w:rPr>
      </w:pPr>
      <w:ins w:id="721" w:author="ynakai" w:date="2025-08-21T14:56:00Z" w16du:dateUtc="2025-08-21T05:56:00Z">
        <w:r w:rsidRPr="007B7A00">
          <w:t>IALA. Guideline G1</w:t>
        </w:r>
        <w:r>
          <w:rPr>
            <w:rFonts w:eastAsiaTheme="minorEastAsia" w:hint="eastAsia"/>
            <w:lang w:eastAsia="ja-JP"/>
          </w:rPr>
          <w:t>156</w:t>
        </w:r>
        <w:r w:rsidRPr="007B7A00">
          <w:t xml:space="preserve"> R</w:t>
        </w:r>
        <w:r>
          <w:rPr>
            <w:rFonts w:eastAsiaTheme="minorEastAsia" w:hint="eastAsia"/>
            <w:lang w:eastAsia="ja-JP"/>
          </w:rPr>
          <w:t>ecruitment</w:t>
        </w:r>
        <w:r w:rsidRPr="007B7A00">
          <w:t>, T</w:t>
        </w:r>
        <w:r>
          <w:rPr>
            <w:rFonts w:eastAsiaTheme="minorEastAsia" w:hint="eastAsia"/>
            <w:lang w:eastAsia="ja-JP"/>
          </w:rPr>
          <w:t>raining</w:t>
        </w:r>
        <w:r w:rsidRPr="007B7A00">
          <w:t xml:space="preserve"> </w:t>
        </w:r>
        <w:r>
          <w:rPr>
            <w:rFonts w:eastAsiaTheme="minorEastAsia" w:hint="eastAsia"/>
            <w:lang w:eastAsia="ja-JP"/>
          </w:rPr>
          <w:t>and</w:t>
        </w:r>
        <w:r w:rsidRPr="007B7A00">
          <w:t xml:space="preserve"> C</w:t>
        </w:r>
        <w:r>
          <w:rPr>
            <w:rFonts w:eastAsiaTheme="minorEastAsia" w:hint="eastAsia"/>
            <w:lang w:eastAsia="ja-JP"/>
          </w:rPr>
          <w:t>ertification</w:t>
        </w:r>
        <w:r w:rsidRPr="007B7A00">
          <w:t xml:space="preserve"> </w:t>
        </w:r>
      </w:ins>
      <w:ins w:id="722" w:author="ynakai" w:date="2025-08-21T14:57:00Z" w16du:dateUtc="2025-08-21T05:57:00Z">
        <w:r>
          <w:rPr>
            <w:rFonts w:eastAsiaTheme="minorEastAsia" w:hint="eastAsia"/>
            <w:lang w:eastAsia="ja-JP"/>
          </w:rPr>
          <w:t>of</w:t>
        </w:r>
      </w:ins>
      <w:ins w:id="723" w:author="ynakai" w:date="2025-08-21T14:56:00Z" w16du:dateUtc="2025-08-21T05:56:00Z">
        <w:r w:rsidRPr="007B7A00">
          <w:t xml:space="preserve"> VTS </w:t>
        </w:r>
      </w:ins>
      <w:ins w:id="724" w:author="ynakai" w:date="2025-08-21T14:57:00Z" w16du:dateUtc="2025-08-21T05:57:00Z">
        <w:r w:rsidRPr="007B7A00">
          <w:t>P</w:t>
        </w:r>
        <w:r>
          <w:rPr>
            <w:rFonts w:eastAsiaTheme="minorEastAsia"/>
            <w:lang w:eastAsia="ja-JP"/>
          </w:rPr>
          <w:t>ersonnel</w:t>
        </w:r>
      </w:ins>
    </w:p>
    <w:p w14:paraId="675342C4" w14:textId="77777777" w:rsidR="004B1623" w:rsidRPr="007B7A00" w:rsidRDefault="004B1623" w:rsidP="004B1623">
      <w:pPr>
        <w:suppressAutoHyphens/>
        <w:spacing w:after="200" w:line="276" w:lineRule="auto"/>
        <w:rPr>
          <w:sz w:val="22"/>
          <w:lang w:eastAsia="ja-JP"/>
        </w:rPr>
      </w:pPr>
    </w:p>
    <w:sectPr w:rsidR="004B1623" w:rsidRPr="007B7A00" w:rsidSect="00CB1D11">
      <w:headerReference w:type="even" r:id="rId30"/>
      <w:headerReference w:type="default" r:id="rId31"/>
      <w:footerReference w:type="even" r:id="rId32"/>
      <w:headerReference w:type="first" r:id="rId33"/>
      <w:footerReference w:type="first" r:id="rId34"/>
      <w:pgSz w:w="11906" w:h="16838" w:code="9"/>
      <w:pgMar w:top="567" w:right="794" w:bottom="567" w:left="907" w:header="56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2" w:author="ynakai" w:date="2025-05-15T09:15:00Z" w:initials="D">
    <w:p w14:paraId="0DF7E62E" w14:textId="77777777" w:rsidR="00233988" w:rsidRDefault="00233988" w:rsidP="00233988">
      <w:pPr>
        <w:pStyle w:val="af4"/>
      </w:pPr>
      <w:r>
        <w:rPr>
          <w:rStyle w:val="af3"/>
        </w:rPr>
        <w:annotationRef/>
      </w:r>
      <w:r>
        <w:rPr>
          <w:lang w:val="en-US"/>
        </w:rPr>
        <w:t>Add explanation of “aptitude”.</w:t>
      </w:r>
    </w:p>
  </w:comment>
  <w:comment w:id="133" w:author="ynakai" w:date="2025-07-24T14:44:00Z" w:initials="y">
    <w:p w14:paraId="25BDFBF6" w14:textId="77777777" w:rsidR="00DD7E2B" w:rsidRDefault="00DD7E2B" w:rsidP="00DD7E2B">
      <w:pPr>
        <w:pStyle w:val="af4"/>
      </w:pPr>
      <w:r>
        <w:rPr>
          <w:rStyle w:val="af3"/>
        </w:rPr>
        <w:annotationRef/>
      </w:r>
      <w:r>
        <w:t xml:space="preserve">Since there is an 'Aptitude' section and its definition below, I’ve changed the word to 'characteristics' and 'personal qualities' in this section. </w:t>
      </w:r>
    </w:p>
  </w:comment>
  <w:comment w:id="134" w:author="ynakai" w:date="2025-05-15T09:17:00Z" w:initials="D">
    <w:p w14:paraId="20E4CF4A" w14:textId="3DD5461E" w:rsidR="003F693F" w:rsidRDefault="00233988" w:rsidP="003F693F">
      <w:pPr>
        <w:pStyle w:val="af4"/>
      </w:pPr>
      <w:r>
        <w:rPr>
          <w:rStyle w:val="af3"/>
        </w:rPr>
        <w:annotationRef/>
      </w:r>
      <w:r w:rsidR="003F693F">
        <w:t>Emphasize that an aptitude test is only one step in the entire recruitment process.</w:t>
      </w:r>
    </w:p>
  </w:comment>
  <w:comment w:id="135" w:author="ynakai" w:date="2025-07-24T14:46:00Z" w:initials="y">
    <w:p w14:paraId="2DEFBE63" w14:textId="77777777" w:rsidR="008F6B91" w:rsidRDefault="00DD7E2B" w:rsidP="008F6B91">
      <w:pPr>
        <w:pStyle w:val="af4"/>
      </w:pPr>
      <w:r>
        <w:rPr>
          <w:rStyle w:val="af3"/>
        </w:rPr>
        <w:annotationRef/>
      </w:r>
      <w:r w:rsidR="008F6B91">
        <w:t>I have added an additional sentence at the end of this section.</w:t>
      </w:r>
    </w:p>
  </w:comment>
  <w:comment w:id="180" w:author="Glew, Kelly (she, her / elle, la) (DFO/MPO)" w:date="2025-03-20T07:56:00Z" w:initials="KG">
    <w:p w14:paraId="5B1ABA39" w14:textId="2DF5B743" w:rsidR="0011441B" w:rsidRDefault="0011441B" w:rsidP="0011441B">
      <w:pPr>
        <w:pStyle w:val="af4"/>
      </w:pPr>
      <w:r>
        <w:rPr>
          <w:rStyle w:val="af3"/>
        </w:rPr>
        <w:annotationRef/>
      </w:r>
      <w:r>
        <w:t>Section will be informed by questionnaire results</w:t>
      </w:r>
    </w:p>
  </w:comment>
  <w:comment w:id="181" w:author="ynakai" w:date="2025-08-20T15:51:00Z" w:initials="y">
    <w:p w14:paraId="13D700A9" w14:textId="77777777" w:rsidR="008F6B91" w:rsidRDefault="008F6B91" w:rsidP="008F6B91">
      <w:pPr>
        <w:pStyle w:val="af4"/>
      </w:pPr>
      <w:r>
        <w:rPr>
          <w:rStyle w:val="af3"/>
        </w:rPr>
        <w:annotationRef/>
      </w:r>
      <w:r>
        <w:t>How about adding “Critical thinking”?</w:t>
      </w:r>
    </w:p>
  </w:comment>
  <w:comment w:id="210" w:author="ynakai" w:date="2025-05-15T09:30:00Z" w:initials="D">
    <w:p w14:paraId="11CC7054" w14:textId="5720E65F" w:rsidR="008F6B91" w:rsidRDefault="000C7248" w:rsidP="008F6B91">
      <w:pPr>
        <w:pStyle w:val="af4"/>
      </w:pPr>
      <w:r>
        <w:rPr>
          <w:rStyle w:val="af3"/>
        </w:rPr>
        <w:annotationRef/>
      </w:r>
      <w:r w:rsidR="008F6B91">
        <w:t xml:space="preserve">The questionnaire results showed some comments suggesting we add "clear and effective communication." </w:t>
      </w:r>
    </w:p>
    <w:p w14:paraId="0473A84A" w14:textId="77777777" w:rsidR="008F6B91" w:rsidRDefault="008F6B91" w:rsidP="008F6B91">
      <w:pPr>
        <w:pStyle w:val="af4"/>
      </w:pPr>
      <w:r>
        <w:t>Should we list it as a separate skill from English ability as “Demonstrate appropriate communication skills”?</w:t>
      </w:r>
    </w:p>
  </w:comment>
  <w:comment w:id="219" w:author="Glew, Kelly (she, her / elle, la) (DFO/MPO)" w:date="2025-03-20T07:57:00Z" w:initials="KG">
    <w:p w14:paraId="0D09FC5B" w14:textId="2D102F93" w:rsidR="0011441B" w:rsidRDefault="0011441B" w:rsidP="0011441B">
      <w:pPr>
        <w:pStyle w:val="af4"/>
      </w:pPr>
      <w:r>
        <w:rPr>
          <w:rStyle w:val="af3"/>
        </w:rPr>
        <w:annotationRef/>
      </w:r>
      <w:r>
        <w:t>Section will be informed by questionnaire results</w:t>
      </w:r>
    </w:p>
  </w:comment>
  <w:comment w:id="528" w:author="ynakai" w:date="2025-05-15T09:22:00Z" w:initials="D">
    <w:p w14:paraId="13912FE2" w14:textId="77777777" w:rsidR="003F693F" w:rsidRDefault="003F693F" w:rsidP="003F693F">
      <w:pPr>
        <w:pStyle w:val="af4"/>
      </w:pPr>
      <w:r>
        <w:rPr>
          <w:rStyle w:val="af3"/>
        </w:rPr>
        <w:annotationRef/>
      </w:r>
      <w:r>
        <w:rPr>
          <w:lang w:val="en-US"/>
        </w:rPr>
        <w:t>Need to review this section again later to ensure consistency with other sections.</w:t>
      </w:r>
    </w:p>
  </w:comment>
  <w:comment w:id="709" w:author="ynakai" w:date="2025-08-21T15:17:00Z" w:initials="y">
    <w:p w14:paraId="32E8FA00" w14:textId="77777777" w:rsidR="004B67EF" w:rsidRDefault="004B67EF" w:rsidP="004B67EF">
      <w:pPr>
        <w:pStyle w:val="af4"/>
      </w:pPr>
      <w:r>
        <w:rPr>
          <w:rStyle w:val="af3"/>
        </w:rPr>
        <w:annotationRef/>
      </w:r>
      <w:r>
        <w:rPr>
          <w:lang w:val="en-US"/>
        </w:rPr>
        <w:t>I</w:t>
      </w:r>
      <w:r>
        <w:t xml:space="preserve">’m using online dictionaries, the Merriam-Webster Dictionary and the Oxford English Dictionary (OED). How should I add them to the reference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7E62E" w15:done="0"/>
  <w15:commentEx w15:paraId="25BDFBF6" w15:paraIdParent="0DF7E62E" w15:done="0"/>
  <w15:commentEx w15:paraId="20E4CF4A" w15:done="0"/>
  <w15:commentEx w15:paraId="2DEFBE63" w15:paraIdParent="20E4CF4A" w15:done="0"/>
  <w15:commentEx w15:paraId="5B1ABA39" w15:done="0"/>
  <w15:commentEx w15:paraId="13D700A9" w15:paraIdParent="5B1ABA39" w15:done="0"/>
  <w15:commentEx w15:paraId="0473A84A" w15:done="0"/>
  <w15:commentEx w15:paraId="0D09FC5B" w15:done="0"/>
  <w15:commentEx w15:paraId="13912FE2" w15:done="0"/>
  <w15:commentEx w15:paraId="32E8FA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DCD10" w16cex:dateUtc="2025-05-15T00:15:00Z"/>
  <w16cex:commentExtensible w16cex:durableId="4B136449" w16cex:dateUtc="2025-07-24T05:44:00Z"/>
  <w16cex:commentExtensible w16cex:durableId="6ACECD07" w16cex:dateUtc="2025-05-15T00:17:00Z"/>
  <w16cex:commentExtensible w16cex:durableId="7A725854" w16cex:dateUtc="2025-07-24T05:46:00Z"/>
  <w16cex:commentExtensible w16cex:durableId="2B8648C9" w16cex:dateUtc="2025-03-20T11:56:00Z"/>
  <w16cex:commentExtensible w16cex:durableId="53A7D1AA" w16cex:dateUtc="2025-08-20T06:51:00Z"/>
  <w16cex:commentExtensible w16cex:durableId="35312235" w16cex:dateUtc="2025-05-15T00:30:00Z"/>
  <w16cex:commentExtensible w16cex:durableId="2B8648E6" w16cex:dateUtc="2025-03-20T11:57:00Z"/>
  <w16cex:commentExtensible w16cex:durableId="4EEA8B24" w16cex:dateUtc="2025-05-15T00:22:00Z"/>
  <w16cex:commentExtensible w16cex:durableId="54380562" w16cex:dateUtc="2025-08-21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7E62E" w16cid:durableId="6DDDCD10"/>
  <w16cid:commentId w16cid:paraId="25BDFBF6" w16cid:durableId="4B136449"/>
  <w16cid:commentId w16cid:paraId="20E4CF4A" w16cid:durableId="6ACECD07"/>
  <w16cid:commentId w16cid:paraId="2DEFBE63" w16cid:durableId="7A725854"/>
  <w16cid:commentId w16cid:paraId="5B1ABA39" w16cid:durableId="2B8648C9"/>
  <w16cid:commentId w16cid:paraId="13D700A9" w16cid:durableId="53A7D1AA"/>
  <w16cid:commentId w16cid:paraId="0473A84A" w16cid:durableId="35312235"/>
  <w16cid:commentId w16cid:paraId="0D09FC5B" w16cid:durableId="2B8648E6"/>
  <w16cid:commentId w16cid:paraId="13912FE2" w16cid:durableId="4EEA8B24"/>
  <w16cid:commentId w16cid:paraId="32E8FA00" w16cid:durableId="543805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1733" w14:textId="77777777" w:rsidR="00CD1884" w:rsidRDefault="00CD1884" w:rsidP="003274DB">
      <w:r>
        <w:separator/>
      </w:r>
    </w:p>
    <w:p w14:paraId="6055BF84" w14:textId="77777777" w:rsidR="00CD1884" w:rsidRDefault="00CD1884"/>
  </w:endnote>
  <w:endnote w:type="continuationSeparator" w:id="0">
    <w:p w14:paraId="40F3E966" w14:textId="77777777" w:rsidR="00CD1884" w:rsidRDefault="00CD1884" w:rsidP="003274DB">
      <w:r>
        <w:continuationSeparator/>
      </w:r>
    </w:p>
    <w:p w14:paraId="684DD47B" w14:textId="77777777" w:rsidR="00CD1884" w:rsidRDefault="00CD1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90E" w14:textId="77777777" w:rsidR="00326BB4" w:rsidRDefault="00326BB4" w:rsidP="00EC7C87">
    <w:pPr>
      <w:pStyle w:val="a8"/>
      <w:framePr w:wrap="none"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32C518D" w14:textId="77777777" w:rsidR="00326BB4" w:rsidRDefault="00326BB4" w:rsidP="00C907DF">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4641649D" w14:textId="77777777" w:rsidR="00326BB4" w:rsidRDefault="00326BB4" w:rsidP="00A97900">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55BDC56F" w14:textId="77777777" w:rsidR="00326BB4" w:rsidRDefault="00326BB4" w:rsidP="005378A6">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6C4C0A77" w14:textId="77777777" w:rsidR="00326BB4" w:rsidRDefault="00326BB4" w:rsidP="005378A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0F0" w14:textId="77777777" w:rsidR="00326BB4" w:rsidRDefault="00326BB4" w:rsidP="008747E0">
    <w:pPr>
      <w:pStyle w:val="a8"/>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D51176"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a8"/>
    </w:pPr>
  </w:p>
  <w:p w14:paraId="3BE57E7C" w14:textId="77777777" w:rsidR="00326BB4" w:rsidRPr="00ED2A8D" w:rsidRDefault="00326BB4" w:rsidP="002735DD">
    <w:pPr>
      <w:pStyle w:val="a8"/>
      <w:tabs>
        <w:tab w:val="left" w:pos="1781"/>
      </w:tabs>
    </w:pPr>
    <w:r>
      <w:tab/>
    </w:r>
  </w:p>
  <w:p w14:paraId="6E3234A9" w14:textId="77777777" w:rsidR="00326BB4" w:rsidRPr="00ED2A8D" w:rsidRDefault="00326BB4" w:rsidP="008747E0">
    <w:pPr>
      <w:pStyle w:val="a8"/>
    </w:pPr>
  </w:p>
  <w:p w14:paraId="171B1A87" w14:textId="77777777" w:rsidR="00326BB4" w:rsidRPr="00ED2A8D" w:rsidRDefault="00326BB4" w:rsidP="002735DD">
    <w:pPr>
      <w:pStyle w:val="a8"/>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79D8C"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1344C04D" w:rsidR="00326BB4" w:rsidRPr="00C907DF" w:rsidRDefault="00326BB4" w:rsidP="00525922">
    <w:pPr>
      <w:rPr>
        <w:rStyle w:val="afb"/>
        <w:szCs w:val="15"/>
        <w:lang w:eastAsia="ja-JP"/>
      </w:rPr>
    </w:pPr>
    <w:r w:rsidRPr="00C907DF">
      <w:rPr>
        <w:szCs w:val="15"/>
      </w:rPr>
      <w:fldChar w:fldCharType="begin"/>
    </w:r>
    <w:r w:rsidRPr="00C907DF">
      <w:rPr>
        <w:szCs w:val="15"/>
        <w:lang w:eastAsia="ja-JP"/>
      </w:rPr>
      <w:instrText xml:space="preserve"> STYLEREF "Document title" \* MERGEFORMAT </w:instrText>
    </w:r>
    <w:r w:rsidRPr="00C907DF">
      <w:rPr>
        <w:szCs w:val="15"/>
      </w:rPr>
      <w:fldChar w:fldCharType="separate"/>
    </w:r>
    <w:r w:rsidR="00886B8B">
      <w:rPr>
        <w:rFonts w:hint="eastAsia"/>
        <w:b/>
        <w:bCs/>
        <w:noProof/>
        <w:szCs w:val="15"/>
        <w:lang w:eastAsia="ja-JP"/>
      </w:rPr>
      <w:t>エラー</w:t>
    </w:r>
    <w:r w:rsidR="00886B8B">
      <w:rPr>
        <w:rFonts w:hint="eastAsia"/>
        <w:b/>
        <w:bCs/>
        <w:noProof/>
        <w:szCs w:val="15"/>
        <w:lang w:eastAsia="ja-JP"/>
      </w:rPr>
      <w:t>! [</w:t>
    </w:r>
    <w:r w:rsidR="00886B8B">
      <w:rPr>
        <w:rFonts w:hint="eastAsia"/>
        <w:b/>
        <w:bCs/>
        <w:noProof/>
        <w:szCs w:val="15"/>
        <w:lang w:eastAsia="ja-JP"/>
      </w:rPr>
      <w:t>ホーム</w:t>
    </w:r>
    <w:r w:rsidR="00886B8B">
      <w:rPr>
        <w:rFonts w:hint="eastAsia"/>
        <w:b/>
        <w:bCs/>
        <w:noProof/>
        <w:szCs w:val="15"/>
        <w:lang w:eastAsia="ja-JP"/>
      </w:rPr>
      <w:t xml:space="preserve">] </w:t>
    </w:r>
    <w:r w:rsidR="00886B8B">
      <w:rPr>
        <w:rFonts w:hint="eastAsia"/>
        <w:b/>
        <w:bCs/>
        <w:noProof/>
        <w:szCs w:val="15"/>
        <w:lang w:eastAsia="ja-JP"/>
      </w:rPr>
      <w:t>タブを使用して、ここに表示する文字列に</w:t>
    </w:r>
    <w:r w:rsidR="00886B8B">
      <w:rPr>
        <w:rFonts w:hint="eastAsia"/>
        <w:b/>
        <w:bCs/>
        <w:noProof/>
        <w:szCs w:val="15"/>
        <w:lang w:eastAsia="ja-JP"/>
      </w:rPr>
      <w:t xml:space="preserve"> Document title </w:t>
    </w:r>
    <w:r w:rsidR="00886B8B">
      <w:rPr>
        <w:rFonts w:hint="eastAsia"/>
        <w:b/>
        <w:bCs/>
        <w:noProof/>
        <w:szCs w:val="15"/>
        <w:lang w:eastAsia="ja-JP"/>
      </w:rPr>
      <w:t>を適用してください。</w:t>
    </w:r>
    <w:r w:rsidRPr="00C907DF">
      <w:rPr>
        <w:szCs w:val="15"/>
      </w:rPr>
      <w:fldChar w:fldCharType="end"/>
    </w:r>
    <w:r w:rsidRPr="000870E9">
      <w:rPr>
        <w:szCs w:val="15"/>
        <w:lang w:val="en-US" w:eastAsia="ja-JP"/>
      </w:rPr>
      <w:t xml:space="preserve"> </w:t>
    </w:r>
    <w:r>
      <w:rPr>
        <w:szCs w:val="15"/>
      </w:rPr>
      <w:fldChar w:fldCharType="begin"/>
    </w:r>
    <w:r w:rsidRPr="000870E9">
      <w:rPr>
        <w:szCs w:val="15"/>
        <w:lang w:val="en-US" w:eastAsia="ja-JP"/>
      </w:rPr>
      <w:instrText xml:space="preserve"> STYLEREF "Document number" \* MERGEFORMAT </w:instrText>
    </w:r>
    <w:r>
      <w:rPr>
        <w:szCs w:val="15"/>
      </w:rPr>
      <w:fldChar w:fldCharType="separate"/>
    </w:r>
    <w:r w:rsidR="00886B8B" w:rsidRPr="00886B8B">
      <w:rPr>
        <w:noProof/>
        <w:szCs w:val="15"/>
        <w:lang w:eastAsia="ja-JP"/>
      </w:rPr>
      <w:t>Gnnnn</w:t>
    </w:r>
    <w:r>
      <w:rPr>
        <w:szCs w:val="15"/>
      </w:rPr>
      <w:fldChar w:fldCharType="end"/>
    </w:r>
    <w:r w:rsidRPr="00C907DF">
      <w:rPr>
        <w:szCs w:val="15"/>
        <w:lang w:eastAsia="ja-JP"/>
      </w:rPr>
      <w:t xml:space="preserve"> –</w:t>
    </w:r>
    <w:r>
      <w:rPr>
        <w:szCs w:val="15"/>
        <w:lang w:eastAsia="ja-JP"/>
      </w:rPr>
      <w:t xml:space="preserve"> </w:t>
    </w:r>
    <w:r>
      <w:rPr>
        <w:szCs w:val="15"/>
      </w:rPr>
      <w:fldChar w:fldCharType="begin"/>
    </w:r>
    <w:r>
      <w:rPr>
        <w:szCs w:val="15"/>
        <w:lang w:eastAsia="ja-JP"/>
      </w:rPr>
      <w:instrText xml:space="preserve"> STYLEREF Subtitle \* MERGEFORMAT </w:instrText>
    </w:r>
    <w:r>
      <w:rPr>
        <w:szCs w:val="15"/>
      </w:rPr>
      <w:fldChar w:fldCharType="separate"/>
    </w:r>
    <w:r w:rsidR="00886B8B">
      <w:rPr>
        <w:rFonts w:hint="eastAsia"/>
        <w:b/>
        <w:bCs/>
        <w:noProof/>
        <w:szCs w:val="15"/>
        <w:lang w:eastAsia="ja-JP"/>
      </w:rPr>
      <w:t>エラー</w:t>
    </w:r>
    <w:r w:rsidR="00886B8B">
      <w:rPr>
        <w:rFonts w:hint="eastAsia"/>
        <w:b/>
        <w:bCs/>
        <w:noProof/>
        <w:szCs w:val="15"/>
        <w:lang w:eastAsia="ja-JP"/>
      </w:rPr>
      <w:t>! [</w:t>
    </w:r>
    <w:r w:rsidR="00886B8B">
      <w:rPr>
        <w:rFonts w:hint="eastAsia"/>
        <w:b/>
        <w:bCs/>
        <w:noProof/>
        <w:szCs w:val="15"/>
        <w:lang w:eastAsia="ja-JP"/>
      </w:rPr>
      <w:t>ホーム</w:t>
    </w:r>
    <w:r w:rsidR="00886B8B">
      <w:rPr>
        <w:rFonts w:hint="eastAsia"/>
        <w:b/>
        <w:bCs/>
        <w:noProof/>
        <w:szCs w:val="15"/>
        <w:lang w:eastAsia="ja-JP"/>
      </w:rPr>
      <w:t xml:space="preserve">] </w:t>
    </w:r>
    <w:r w:rsidR="00886B8B">
      <w:rPr>
        <w:rFonts w:hint="eastAsia"/>
        <w:b/>
        <w:bCs/>
        <w:noProof/>
        <w:szCs w:val="15"/>
        <w:lang w:eastAsia="ja-JP"/>
      </w:rPr>
      <w:t>タブを使用して、ここに表示する文字列に</w:t>
    </w:r>
    <w:r w:rsidR="00886B8B">
      <w:rPr>
        <w:rFonts w:hint="eastAsia"/>
        <w:b/>
        <w:bCs/>
        <w:noProof/>
        <w:szCs w:val="15"/>
        <w:lang w:eastAsia="ja-JP"/>
      </w:rPr>
      <w:t xml:space="preserve"> Subtitle </w:t>
    </w:r>
    <w:r w:rsidR="00886B8B">
      <w:rPr>
        <w:rFonts w:hint="eastAsia"/>
        <w:b/>
        <w:bCs/>
        <w:noProof/>
        <w:szCs w:val="15"/>
        <w:lang w:eastAsia="ja-JP"/>
      </w:rPr>
      <w:t>を適用してください。</w:t>
    </w:r>
    <w:r>
      <w:rPr>
        <w:szCs w:val="15"/>
      </w:rPr>
      <w:fldChar w:fldCharType="end"/>
    </w:r>
  </w:p>
  <w:p w14:paraId="28915F7A" w14:textId="2E86F885"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886B8B">
      <w:rPr>
        <w:noProof/>
        <w:szCs w:val="15"/>
      </w:rPr>
      <w:t>Edition x.x</w:t>
    </w:r>
    <w:r w:rsidRPr="00C907DF">
      <w:rPr>
        <w:szCs w:val="15"/>
      </w:rPr>
      <w:fldChar w:fldCharType="end"/>
    </w:r>
    <w:r w:rsidRPr="00C907DF">
      <w:rPr>
        <w:szCs w:val="15"/>
      </w:rPr>
      <w:tab/>
    </w:r>
    <w:r>
      <w:rPr>
        <w:szCs w:val="15"/>
      </w:rPr>
      <w:t xml:space="preserve">P </w:t>
    </w:r>
    <w:r w:rsidRPr="00C907DF">
      <w:rPr>
        <w:rStyle w:val="afb"/>
        <w:szCs w:val="15"/>
      </w:rPr>
      <w:fldChar w:fldCharType="begin"/>
    </w:r>
    <w:r w:rsidRPr="00C907DF">
      <w:rPr>
        <w:rStyle w:val="afb"/>
        <w:szCs w:val="15"/>
      </w:rPr>
      <w:instrText xml:space="preserve">PAGE  </w:instrText>
    </w:r>
    <w:r w:rsidRPr="00C907DF">
      <w:rPr>
        <w:rStyle w:val="afb"/>
        <w:szCs w:val="15"/>
      </w:rPr>
      <w:fldChar w:fldCharType="separate"/>
    </w:r>
    <w:r>
      <w:rPr>
        <w:rStyle w:val="afb"/>
        <w:noProof/>
        <w:szCs w:val="15"/>
      </w:rPr>
      <w:t>3</w:t>
    </w:r>
    <w:r w:rsidRPr="00C907DF">
      <w:rPr>
        <w:rStyle w:val="afb"/>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BF8" w14:textId="77777777" w:rsidR="00460D62" w:rsidRPr="00553815" w:rsidRDefault="00460D62" w:rsidP="00827301">
    <w:pPr>
      <w:pStyle w:val="Footerportrait"/>
    </w:pPr>
  </w:p>
  <w:p w14:paraId="1CBE1034" w14:textId="60D728F4" w:rsidR="00326BB4" w:rsidRPr="000D1024" w:rsidRDefault="008E3E0E" w:rsidP="00827301">
    <w:pPr>
      <w:pStyle w:val="Footerportrait"/>
      <w:rPr>
        <w:rStyle w:val="afb"/>
        <w:szCs w:val="15"/>
      </w:rPr>
    </w:pPr>
    <w:fldSimple w:instr=" STYLEREF  &quot;Document type&quot;  \* MERGEFORMAT ">
      <w:r w:rsidR="0099162E">
        <w:t>IALA Guideline</w:t>
      </w:r>
    </w:fldSimple>
    <w:r w:rsidR="00326BB4" w:rsidRPr="000D1024">
      <w:t xml:space="preserve"> </w:t>
    </w:r>
    <w:fldSimple w:instr=" STYLEREF &quot;Document number&quot; \* MERGEFORMAT ">
      <w:r w:rsidR="0099162E">
        <w:t>Gnnnn</w:t>
      </w:r>
    </w:fldSimple>
    <w:r w:rsidR="00326BB4" w:rsidRPr="000D1024">
      <w:t xml:space="preserve"> </w:t>
    </w:r>
    <w:r w:rsidR="006C48E2">
      <w:fldChar w:fldCharType="begin"/>
    </w:r>
    <w:r w:rsidR="006C48E2">
      <w:instrText xml:space="preserve"> STYLEREF "Document name" \* MERGEFORMAT </w:instrText>
    </w:r>
    <w:r w:rsidR="006C48E2">
      <w:fldChar w:fldCharType="end"/>
    </w:r>
  </w:p>
  <w:p w14:paraId="42805CD4" w14:textId="09936E04" w:rsidR="00326BB4" w:rsidRPr="00C907DF" w:rsidRDefault="008E3E0E" w:rsidP="00827301">
    <w:pPr>
      <w:pStyle w:val="Footerportrait"/>
    </w:pPr>
    <w:fldSimple w:instr=" STYLEREF &quot;Edition number&quot; \* MERGEFORMAT ">
      <w:r w:rsidR="0099162E">
        <w:t>Edition x.x</w:t>
      </w:r>
    </w:fldSimple>
    <w:r w:rsidR="00326BB4">
      <w:t xml:space="preserve"> </w:t>
    </w:r>
    <w:fldSimple w:instr=" STYLEREF  MRN  \* MERGEFORMAT ">
      <w:r w:rsidR="0099162E">
        <w:t>urn:mrn:iala:pub:gnnnn</w:t>
      </w:r>
    </w:fldSimple>
    <w:r w:rsidR="00326BB4" w:rsidRPr="00C907DF">
      <w:tab/>
    </w:r>
    <w:r w:rsidR="00326BB4">
      <w:t xml:space="preserve">P </w:t>
    </w:r>
    <w:r w:rsidR="00326BB4" w:rsidRPr="00C907DF">
      <w:rPr>
        <w:rStyle w:val="afb"/>
        <w:szCs w:val="15"/>
      </w:rPr>
      <w:fldChar w:fldCharType="begin"/>
    </w:r>
    <w:r w:rsidR="00326BB4" w:rsidRPr="00C907DF">
      <w:rPr>
        <w:rStyle w:val="afb"/>
        <w:szCs w:val="15"/>
      </w:rPr>
      <w:instrText xml:space="preserve">PAGE  </w:instrText>
    </w:r>
    <w:r w:rsidR="00326BB4" w:rsidRPr="00C907DF">
      <w:rPr>
        <w:rStyle w:val="afb"/>
        <w:szCs w:val="15"/>
      </w:rPr>
      <w:fldChar w:fldCharType="separate"/>
    </w:r>
    <w:r w:rsidR="00326BB4">
      <w:rPr>
        <w:rStyle w:val="afb"/>
        <w:szCs w:val="15"/>
      </w:rPr>
      <w:t>2</w:t>
    </w:r>
    <w:r w:rsidR="00326BB4" w:rsidRPr="00C907DF">
      <w:rPr>
        <w:rStyle w:val="afb"/>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DC2" w14:textId="77777777" w:rsidR="00460D62" w:rsidRPr="00553815" w:rsidRDefault="00460D62" w:rsidP="00827301">
    <w:pPr>
      <w:pStyle w:val="Footerportrait"/>
    </w:pPr>
  </w:p>
  <w:p w14:paraId="11A77AE7" w14:textId="719AA22F" w:rsidR="00326BB4" w:rsidRPr="00C907DF" w:rsidRDefault="00886B8B" w:rsidP="00827301">
    <w:pPr>
      <w:pStyle w:val="Footerportrait"/>
      <w:rPr>
        <w:rStyle w:val="afb"/>
        <w:szCs w:val="15"/>
      </w:rPr>
    </w:pPr>
    <w:fldSimple w:instr=" STYLEREF &quot;Document type&quot; \* MERGEFORMAT ">
      <w:r>
        <w:t>IALA Guideline</w:t>
      </w:r>
    </w:fldSimple>
    <w:r w:rsidR="00326BB4" w:rsidRPr="00C907DF">
      <w:t xml:space="preserve"> </w:t>
    </w:r>
    <w:fldSimple w:instr=" STYLEREF &quot;Document number&quot; \* MERGEFORMAT ">
      <w:r w:rsidRPr="00886B8B">
        <w:rPr>
          <w:bCs/>
        </w:rPr>
        <w:t>Gnnnn</w:t>
      </w:r>
    </w:fldSimple>
    <w:r w:rsidR="00326BB4" w:rsidRPr="00C907DF">
      <w:t xml:space="preserve"> </w:t>
    </w:r>
    <w:r w:rsidR="00151542">
      <w:fldChar w:fldCharType="begin"/>
    </w:r>
    <w:r w:rsidR="00151542">
      <w:instrText xml:space="preserve"> STYLEREF "Document name" \* MERGEFORMAT </w:instrText>
    </w:r>
    <w:r w:rsidR="00151542">
      <w:fldChar w:fldCharType="end"/>
    </w:r>
  </w:p>
  <w:p w14:paraId="6122B812" w14:textId="6E3FD233" w:rsidR="00326BB4" w:rsidRPr="00525922" w:rsidRDefault="00886B8B" w:rsidP="00827301">
    <w:pPr>
      <w:pStyle w:val="Footerportrait"/>
    </w:pPr>
    <w:fldSimple w:instr=" STYLEREF &quot;Edition number&quot; \* MERGEFORMAT ">
      <w:r>
        <w:t>Edition x.x</w:t>
      </w:r>
    </w:fldSimple>
    <w:r w:rsidR="00326BB4">
      <w:t xml:space="preserve"> </w:t>
    </w:r>
    <w:fldSimple w:instr=" STYLEREF  MRN  \* MERGEFORMAT ">
      <w:r>
        <w:t>urn:mrn:iala:pub:gnnnn</w:t>
      </w:r>
    </w:fldSimple>
    <w:r w:rsidR="00326BB4" w:rsidRPr="00C907DF">
      <w:tab/>
    </w:r>
    <w:r w:rsidR="00326BB4">
      <w:t xml:space="preserve">P </w:t>
    </w:r>
    <w:r w:rsidR="00326BB4" w:rsidRPr="00C907DF">
      <w:rPr>
        <w:rStyle w:val="afb"/>
        <w:szCs w:val="15"/>
      </w:rPr>
      <w:fldChar w:fldCharType="begin"/>
    </w:r>
    <w:r w:rsidR="00326BB4" w:rsidRPr="00C907DF">
      <w:rPr>
        <w:rStyle w:val="afb"/>
        <w:szCs w:val="15"/>
      </w:rPr>
      <w:instrText xml:space="preserve">PAGE  </w:instrText>
    </w:r>
    <w:r w:rsidR="00326BB4" w:rsidRPr="00C907DF">
      <w:rPr>
        <w:rStyle w:val="afb"/>
        <w:szCs w:val="15"/>
      </w:rPr>
      <w:fldChar w:fldCharType="separate"/>
    </w:r>
    <w:r w:rsidR="00326BB4">
      <w:rPr>
        <w:rStyle w:val="afb"/>
        <w:szCs w:val="15"/>
      </w:rPr>
      <w:t>3</w:t>
    </w:r>
    <w:r w:rsidR="00326BB4" w:rsidRPr="00C907DF">
      <w:rPr>
        <w:rStyle w:val="afb"/>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E8B" w14:textId="77777777" w:rsidR="003E1065" w:rsidRDefault="003E1065" w:rsidP="00EC7C87">
    <w:pPr>
      <w:pStyle w:val="a8"/>
      <w:framePr w:wrap="none"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BF85F05" w14:textId="77777777" w:rsidR="003E1065" w:rsidRDefault="003E1065" w:rsidP="00C907DF">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5261F218" w14:textId="77777777" w:rsidR="003E1065" w:rsidRDefault="003E1065" w:rsidP="00A97900">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1291742A" w14:textId="77777777" w:rsidR="003E1065" w:rsidRDefault="003E1065" w:rsidP="005378A6">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712222E1" w14:textId="77777777" w:rsidR="003E1065" w:rsidRDefault="003E1065" w:rsidP="005378A6">
    <w:pPr>
      <w:pStyle w:val="a8"/>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CEA" w14:textId="77777777" w:rsidR="003E1065" w:rsidRDefault="003E1065" w:rsidP="00525922">
    <w:r>
      <w:rPr>
        <w:noProof/>
        <w:lang w:val="en-US"/>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7E95B6"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3A9464AD" w14:textId="499D3FBC" w:rsidR="003E1065" w:rsidRPr="00C907DF" w:rsidRDefault="003E1065" w:rsidP="00525922">
    <w:pPr>
      <w:rPr>
        <w:rStyle w:val="afb"/>
        <w:szCs w:val="15"/>
        <w:lang w:eastAsia="ja-JP"/>
      </w:rPr>
    </w:pPr>
    <w:r w:rsidRPr="00C907DF">
      <w:rPr>
        <w:szCs w:val="15"/>
      </w:rPr>
      <w:fldChar w:fldCharType="begin"/>
    </w:r>
    <w:r w:rsidRPr="00C907DF">
      <w:rPr>
        <w:szCs w:val="15"/>
        <w:lang w:eastAsia="ja-JP"/>
      </w:rPr>
      <w:instrText xml:space="preserve"> STYLEREF "Document title" \* MERGEFORMAT </w:instrText>
    </w:r>
    <w:r w:rsidRPr="00C907DF">
      <w:rPr>
        <w:szCs w:val="15"/>
      </w:rPr>
      <w:fldChar w:fldCharType="separate"/>
    </w:r>
    <w:r w:rsidR="00886B8B">
      <w:rPr>
        <w:rFonts w:hint="eastAsia"/>
        <w:b/>
        <w:bCs/>
        <w:noProof/>
        <w:szCs w:val="15"/>
        <w:lang w:eastAsia="ja-JP"/>
      </w:rPr>
      <w:t>エラー</w:t>
    </w:r>
    <w:r w:rsidR="00886B8B">
      <w:rPr>
        <w:rFonts w:hint="eastAsia"/>
        <w:b/>
        <w:bCs/>
        <w:noProof/>
        <w:szCs w:val="15"/>
        <w:lang w:eastAsia="ja-JP"/>
      </w:rPr>
      <w:t>! [</w:t>
    </w:r>
    <w:r w:rsidR="00886B8B">
      <w:rPr>
        <w:rFonts w:hint="eastAsia"/>
        <w:b/>
        <w:bCs/>
        <w:noProof/>
        <w:szCs w:val="15"/>
        <w:lang w:eastAsia="ja-JP"/>
      </w:rPr>
      <w:t>ホーム</w:t>
    </w:r>
    <w:r w:rsidR="00886B8B">
      <w:rPr>
        <w:rFonts w:hint="eastAsia"/>
        <w:b/>
        <w:bCs/>
        <w:noProof/>
        <w:szCs w:val="15"/>
        <w:lang w:eastAsia="ja-JP"/>
      </w:rPr>
      <w:t xml:space="preserve">] </w:t>
    </w:r>
    <w:r w:rsidR="00886B8B">
      <w:rPr>
        <w:rFonts w:hint="eastAsia"/>
        <w:b/>
        <w:bCs/>
        <w:noProof/>
        <w:szCs w:val="15"/>
        <w:lang w:eastAsia="ja-JP"/>
      </w:rPr>
      <w:t>タブを使用して、ここに表示する文字列に</w:t>
    </w:r>
    <w:r w:rsidR="00886B8B">
      <w:rPr>
        <w:rFonts w:hint="eastAsia"/>
        <w:b/>
        <w:bCs/>
        <w:noProof/>
        <w:szCs w:val="15"/>
        <w:lang w:eastAsia="ja-JP"/>
      </w:rPr>
      <w:t xml:space="preserve"> Document title </w:t>
    </w:r>
    <w:r w:rsidR="00886B8B">
      <w:rPr>
        <w:rFonts w:hint="eastAsia"/>
        <w:b/>
        <w:bCs/>
        <w:noProof/>
        <w:szCs w:val="15"/>
        <w:lang w:eastAsia="ja-JP"/>
      </w:rPr>
      <w:t>を適用してください。</w:t>
    </w:r>
    <w:r w:rsidRPr="00C907DF">
      <w:rPr>
        <w:szCs w:val="15"/>
      </w:rPr>
      <w:fldChar w:fldCharType="end"/>
    </w:r>
    <w:r w:rsidRPr="000870E9">
      <w:rPr>
        <w:szCs w:val="15"/>
        <w:lang w:val="en-US" w:eastAsia="ja-JP"/>
      </w:rPr>
      <w:t xml:space="preserve"> </w:t>
    </w:r>
    <w:r>
      <w:rPr>
        <w:szCs w:val="15"/>
      </w:rPr>
      <w:fldChar w:fldCharType="begin"/>
    </w:r>
    <w:r w:rsidRPr="000870E9">
      <w:rPr>
        <w:szCs w:val="15"/>
        <w:lang w:val="en-US" w:eastAsia="ja-JP"/>
      </w:rPr>
      <w:instrText xml:space="preserve"> STYLEREF "Document number" \* MERGEFORMAT </w:instrText>
    </w:r>
    <w:r>
      <w:rPr>
        <w:szCs w:val="15"/>
      </w:rPr>
      <w:fldChar w:fldCharType="separate"/>
    </w:r>
    <w:r w:rsidR="00886B8B" w:rsidRPr="00886B8B">
      <w:rPr>
        <w:noProof/>
        <w:szCs w:val="15"/>
        <w:lang w:eastAsia="ja-JP"/>
      </w:rPr>
      <w:t>Gnnnn</w:t>
    </w:r>
    <w:r>
      <w:rPr>
        <w:szCs w:val="15"/>
      </w:rPr>
      <w:fldChar w:fldCharType="end"/>
    </w:r>
    <w:r w:rsidRPr="00C907DF">
      <w:rPr>
        <w:szCs w:val="15"/>
        <w:lang w:eastAsia="ja-JP"/>
      </w:rPr>
      <w:t xml:space="preserve"> –</w:t>
    </w:r>
    <w:r>
      <w:rPr>
        <w:szCs w:val="15"/>
        <w:lang w:eastAsia="ja-JP"/>
      </w:rPr>
      <w:t xml:space="preserve"> </w:t>
    </w:r>
    <w:r>
      <w:rPr>
        <w:szCs w:val="15"/>
      </w:rPr>
      <w:fldChar w:fldCharType="begin"/>
    </w:r>
    <w:r>
      <w:rPr>
        <w:szCs w:val="15"/>
        <w:lang w:eastAsia="ja-JP"/>
      </w:rPr>
      <w:instrText xml:space="preserve"> STYLEREF Subtitle \* MERGEFORMAT </w:instrText>
    </w:r>
    <w:r>
      <w:rPr>
        <w:szCs w:val="15"/>
      </w:rPr>
      <w:fldChar w:fldCharType="separate"/>
    </w:r>
    <w:r w:rsidR="00886B8B">
      <w:rPr>
        <w:rFonts w:hint="eastAsia"/>
        <w:b/>
        <w:bCs/>
        <w:noProof/>
        <w:szCs w:val="15"/>
        <w:lang w:eastAsia="ja-JP"/>
      </w:rPr>
      <w:t>エラー</w:t>
    </w:r>
    <w:r w:rsidR="00886B8B">
      <w:rPr>
        <w:rFonts w:hint="eastAsia"/>
        <w:b/>
        <w:bCs/>
        <w:noProof/>
        <w:szCs w:val="15"/>
        <w:lang w:eastAsia="ja-JP"/>
      </w:rPr>
      <w:t>! [</w:t>
    </w:r>
    <w:r w:rsidR="00886B8B">
      <w:rPr>
        <w:rFonts w:hint="eastAsia"/>
        <w:b/>
        <w:bCs/>
        <w:noProof/>
        <w:szCs w:val="15"/>
        <w:lang w:eastAsia="ja-JP"/>
      </w:rPr>
      <w:t>ホーム</w:t>
    </w:r>
    <w:r w:rsidR="00886B8B">
      <w:rPr>
        <w:rFonts w:hint="eastAsia"/>
        <w:b/>
        <w:bCs/>
        <w:noProof/>
        <w:szCs w:val="15"/>
        <w:lang w:eastAsia="ja-JP"/>
      </w:rPr>
      <w:t xml:space="preserve">] </w:t>
    </w:r>
    <w:r w:rsidR="00886B8B">
      <w:rPr>
        <w:rFonts w:hint="eastAsia"/>
        <w:b/>
        <w:bCs/>
        <w:noProof/>
        <w:szCs w:val="15"/>
        <w:lang w:eastAsia="ja-JP"/>
      </w:rPr>
      <w:t>タブを使用して、ここに表示する文字列に</w:t>
    </w:r>
    <w:r w:rsidR="00886B8B">
      <w:rPr>
        <w:rFonts w:hint="eastAsia"/>
        <w:b/>
        <w:bCs/>
        <w:noProof/>
        <w:szCs w:val="15"/>
        <w:lang w:eastAsia="ja-JP"/>
      </w:rPr>
      <w:t xml:space="preserve"> Subtitle </w:t>
    </w:r>
    <w:r w:rsidR="00886B8B">
      <w:rPr>
        <w:rFonts w:hint="eastAsia"/>
        <w:b/>
        <w:bCs/>
        <w:noProof/>
        <w:szCs w:val="15"/>
        <w:lang w:eastAsia="ja-JP"/>
      </w:rPr>
      <w:t>を適用してください。</w:t>
    </w:r>
    <w:r>
      <w:rPr>
        <w:szCs w:val="15"/>
      </w:rPr>
      <w:fldChar w:fldCharType="end"/>
    </w:r>
  </w:p>
  <w:p w14:paraId="69E70841" w14:textId="75CB0A64" w:rsidR="003E1065" w:rsidRPr="00525922" w:rsidRDefault="003E1065"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886B8B">
      <w:rPr>
        <w:noProof/>
        <w:szCs w:val="15"/>
      </w:rPr>
      <w:t>Edition x.x</w:t>
    </w:r>
    <w:r w:rsidRPr="00C907DF">
      <w:rPr>
        <w:szCs w:val="15"/>
      </w:rPr>
      <w:fldChar w:fldCharType="end"/>
    </w:r>
    <w:r w:rsidRPr="00C907DF">
      <w:rPr>
        <w:szCs w:val="15"/>
      </w:rPr>
      <w:tab/>
    </w:r>
    <w:r>
      <w:rPr>
        <w:szCs w:val="15"/>
      </w:rPr>
      <w:t xml:space="preserve">P </w:t>
    </w:r>
    <w:r w:rsidRPr="00C907DF">
      <w:rPr>
        <w:rStyle w:val="afb"/>
        <w:szCs w:val="15"/>
      </w:rPr>
      <w:fldChar w:fldCharType="begin"/>
    </w:r>
    <w:r w:rsidRPr="00C907DF">
      <w:rPr>
        <w:rStyle w:val="afb"/>
        <w:szCs w:val="15"/>
      </w:rPr>
      <w:instrText xml:space="preserve">PAGE  </w:instrText>
    </w:r>
    <w:r w:rsidRPr="00C907DF">
      <w:rPr>
        <w:rStyle w:val="afb"/>
        <w:szCs w:val="15"/>
      </w:rPr>
      <w:fldChar w:fldCharType="separate"/>
    </w:r>
    <w:r>
      <w:rPr>
        <w:rStyle w:val="afb"/>
        <w:noProof/>
        <w:szCs w:val="15"/>
      </w:rPr>
      <w:t>3</w:t>
    </w:r>
    <w:r w:rsidRPr="00C907DF">
      <w:rPr>
        <w:rStyle w:val="afb"/>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B111" w14:textId="77777777" w:rsidR="00CD1884" w:rsidRDefault="00CD1884" w:rsidP="003274DB">
      <w:r>
        <w:separator/>
      </w:r>
    </w:p>
    <w:p w14:paraId="0FA3B125" w14:textId="77777777" w:rsidR="00CD1884" w:rsidRDefault="00CD1884"/>
  </w:footnote>
  <w:footnote w:type="continuationSeparator" w:id="0">
    <w:p w14:paraId="57A1B7BF" w14:textId="77777777" w:rsidR="00CD1884" w:rsidRDefault="00CD1884" w:rsidP="003274DB">
      <w:r>
        <w:continuationSeparator/>
      </w:r>
    </w:p>
    <w:p w14:paraId="7213059B" w14:textId="77777777" w:rsidR="00CD1884" w:rsidRDefault="00CD1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3BD" w14:textId="77777777" w:rsidR="00326BB4" w:rsidRDefault="00000000">
    <w:pPr>
      <w:pStyle w:val="a6"/>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91FF" w14:textId="77777777" w:rsidR="003E1065" w:rsidRDefault="00000000">
    <w:pPr>
      <w:pStyle w:val="a6"/>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8900" w14:textId="77777777" w:rsidR="00DF47E2" w:rsidRPr="00667792" w:rsidRDefault="00000000" w:rsidP="00667792">
    <w:pPr>
      <w:pStyle w:val="a6"/>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47E2">
      <w:rPr>
        <w:noProof/>
        <w:lang w:val="en-US"/>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DF47E2" w:rsidRDefault="003E1065" w:rsidP="00DF47E2">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7244" w14:textId="77777777" w:rsidR="003E1065" w:rsidRDefault="00000000">
    <w:pPr>
      <w:pStyle w:val="a6"/>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Pr>
        <w:noProof/>
        <w:lang w:val="en-US"/>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Default="003E1065">
    <w:pPr>
      <w:pStyle w:val="a6"/>
    </w:pPr>
  </w:p>
  <w:p w14:paraId="1BEDFCEC" w14:textId="77777777" w:rsidR="003E1065" w:rsidRDefault="003E106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952E" w14:textId="77777777" w:rsidR="00326BB4" w:rsidRDefault="00000000" w:rsidP="00A87080">
    <w:pPr>
      <w:pStyle w:val="a6"/>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a6"/>
    </w:pPr>
  </w:p>
  <w:p w14:paraId="5D71FE0F" w14:textId="77777777" w:rsidR="00326BB4" w:rsidRDefault="00326BB4" w:rsidP="00A87080">
    <w:pPr>
      <w:pStyle w:val="a6"/>
    </w:pPr>
  </w:p>
  <w:p w14:paraId="792C5C96" w14:textId="77777777" w:rsidR="00326BB4" w:rsidRDefault="00326BB4" w:rsidP="008747E0">
    <w:pPr>
      <w:pStyle w:val="a6"/>
    </w:pPr>
  </w:p>
  <w:p w14:paraId="35E8F036" w14:textId="77777777" w:rsidR="00326BB4" w:rsidRDefault="00326BB4" w:rsidP="008747E0">
    <w:pPr>
      <w:pStyle w:val="a6"/>
    </w:pPr>
  </w:p>
  <w:p w14:paraId="44541C10" w14:textId="77777777" w:rsidR="00326BB4" w:rsidRDefault="00326BB4" w:rsidP="008747E0">
    <w:pPr>
      <w:pStyle w:val="a6"/>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a6"/>
    </w:pPr>
  </w:p>
  <w:p w14:paraId="54136A9C" w14:textId="77777777" w:rsidR="00326BB4" w:rsidRPr="00ED2A8D" w:rsidRDefault="00326BB4" w:rsidP="00A87080">
    <w:pPr>
      <w:pStyle w:val="a6"/>
    </w:pPr>
  </w:p>
  <w:p w14:paraId="07EDBC4A" w14:textId="77777777" w:rsidR="00326BB4" w:rsidRPr="00ED2A8D" w:rsidRDefault="00326BB4" w:rsidP="001349DB">
    <w:pPr>
      <w:pStyle w:val="a6"/>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B4B" w14:textId="77777777" w:rsidR="00326BB4" w:rsidRDefault="00000000">
    <w:pPr>
      <w:pStyle w:val="a6"/>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a6"/>
    </w:pPr>
  </w:p>
  <w:p w14:paraId="001126A5" w14:textId="77777777" w:rsidR="00326BB4" w:rsidRDefault="00326BB4">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E97" w14:textId="77777777" w:rsidR="00326BB4" w:rsidRDefault="00000000">
    <w:pPr>
      <w:pStyle w:val="a6"/>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94E" w14:textId="77777777" w:rsidR="00326BB4" w:rsidRPr="00ED2A8D" w:rsidRDefault="00000000" w:rsidP="0010529E">
    <w:pPr>
      <w:pStyle w:val="a6"/>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a6"/>
    </w:pPr>
  </w:p>
  <w:p w14:paraId="0E6A72B2" w14:textId="77777777" w:rsidR="00326BB4" w:rsidRDefault="00326BB4" w:rsidP="008747E0">
    <w:pPr>
      <w:pStyle w:val="a6"/>
    </w:pPr>
  </w:p>
  <w:p w14:paraId="24BEBDA1" w14:textId="77777777" w:rsidR="00326BB4" w:rsidRDefault="00326BB4" w:rsidP="008747E0">
    <w:pPr>
      <w:pStyle w:val="a6"/>
    </w:pPr>
  </w:p>
  <w:p w14:paraId="447D8E59" w14:textId="77777777" w:rsidR="00326BB4" w:rsidRDefault="00326BB4" w:rsidP="008747E0">
    <w:pPr>
      <w:pStyle w:val="a6"/>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a6"/>
    </w:pPr>
  </w:p>
  <w:p w14:paraId="46FF5377" w14:textId="77777777" w:rsidR="00326BB4" w:rsidRPr="00AC33A2" w:rsidRDefault="00326BB4" w:rsidP="0078486B">
    <w:pPr>
      <w:pStyle w:val="a6"/>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F94" w14:textId="77777777" w:rsidR="00326BB4" w:rsidRDefault="00000000">
    <w:pPr>
      <w:pStyle w:val="a6"/>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79A8" w14:textId="77777777" w:rsidR="00326BB4" w:rsidRDefault="00000000">
    <w:pPr>
      <w:pStyle w:val="a6"/>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D3C" w14:textId="77777777" w:rsidR="00326BB4" w:rsidRPr="00ED2A8D" w:rsidRDefault="00000000" w:rsidP="008747E0">
    <w:pPr>
      <w:pStyle w:val="a6"/>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a6"/>
    </w:pPr>
  </w:p>
  <w:p w14:paraId="01929C87" w14:textId="77777777" w:rsidR="00326BB4" w:rsidRDefault="00326BB4" w:rsidP="008747E0">
    <w:pPr>
      <w:pStyle w:val="a6"/>
    </w:pPr>
  </w:p>
  <w:p w14:paraId="708B9053" w14:textId="77777777" w:rsidR="00326BB4" w:rsidRDefault="00326BB4" w:rsidP="008747E0">
    <w:pPr>
      <w:pStyle w:val="a6"/>
    </w:pPr>
  </w:p>
  <w:p w14:paraId="352CC394" w14:textId="77777777" w:rsidR="00326BB4" w:rsidRDefault="00326BB4" w:rsidP="008747E0">
    <w:pPr>
      <w:pStyle w:val="a6"/>
    </w:pPr>
  </w:p>
  <w:p w14:paraId="1157DAB6" w14:textId="77777777" w:rsidR="00326BB4" w:rsidRPr="00441393" w:rsidRDefault="00326BB4" w:rsidP="00441393">
    <w:pPr>
      <w:pStyle w:val="Contents"/>
    </w:pPr>
    <w:r>
      <w:t>CONTENTS</w:t>
    </w:r>
  </w:p>
  <w:p w14:paraId="726E38B4" w14:textId="77777777" w:rsidR="00326BB4" w:rsidRDefault="00326BB4" w:rsidP="0078486B">
    <w:pPr>
      <w:pStyle w:val="a6"/>
      <w:spacing w:line="140" w:lineRule="exact"/>
    </w:pPr>
  </w:p>
  <w:p w14:paraId="09824143" w14:textId="77777777" w:rsidR="00326BB4" w:rsidRPr="00AC33A2" w:rsidRDefault="00326BB4" w:rsidP="0078486B">
    <w:pPr>
      <w:pStyle w:val="a6"/>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8EC" w14:textId="77777777" w:rsidR="00326BB4" w:rsidRPr="00ED2A8D" w:rsidRDefault="00000000" w:rsidP="00C716E5">
    <w:pPr>
      <w:pStyle w:val="a6"/>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a6"/>
    </w:pPr>
  </w:p>
  <w:p w14:paraId="6FE1FDA0" w14:textId="77777777" w:rsidR="00326BB4" w:rsidRDefault="00326BB4" w:rsidP="00C716E5">
    <w:pPr>
      <w:pStyle w:val="a6"/>
    </w:pPr>
  </w:p>
  <w:p w14:paraId="4BCBDC5C" w14:textId="77777777" w:rsidR="00326BB4" w:rsidRDefault="00326BB4" w:rsidP="00C716E5">
    <w:pPr>
      <w:pStyle w:val="a6"/>
    </w:pPr>
  </w:p>
  <w:p w14:paraId="66D18B5D" w14:textId="77777777" w:rsidR="00326BB4" w:rsidRDefault="00326BB4" w:rsidP="00C716E5">
    <w:pPr>
      <w:pStyle w:val="a6"/>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a6"/>
    </w:pPr>
  </w:p>
  <w:p w14:paraId="1CEA155E" w14:textId="77777777" w:rsidR="00326BB4" w:rsidRPr="00AC33A2" w:rsidRDefault="00326BB4" w:rsidP="00C716E5">
    <w:pPr>
      <w:pStyle w:val="a6"/>
      <w:spacing w:line="140" w:lineRule="exact"/>
    </w:pPr>
  </w:p>
  <w:p w14:paraId="5B427A35" w14:textId="77777777" w:rsidR="00326BB4" w:rsidRDefault="00326BB4">
    <w:pPr>
      <w:pStyle w:val="a6"/>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2"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F2661"/>
    <w:multiLevelType w:val="hybridMultilevel"/>
    <w:tmpl w:val="03680E26"/>
    <w:lvl w:ilvl="0" w:tplc="B41E871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A4879"/>
    <w:multiLevelType w:val="multilevel"/>
    <w:tmpl w:val="04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3D73A9"/>
    <w:multiLevelType w:val="hybridMultilevel"/>
    <w:tmpl w:val="F86E32AA"/>
    <w:lvl w:ilvl="0" w:tplc="3182C4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485B0B"/>
    <w:multiLevelType w:val="hybridMultilevel"/>
    <w:tmpl w:val="E842C71C"/>
    <w:lvl w:ilvl="0" w:tplc="3182C4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462086"/>
    <w:multiLevelType w:val="hybridMultilevel"/>
    <w:tmpl w:val="F3B27DE6"/>
    <w:lvl w:ilvl="0" w:tplc="B41E871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7" w15:restartNumberingAfterBreak="0">
    <w:nsid w:val="4ACB01D6"/>
    <w:multiLevelType w:val="hybridMultilevel"/>
    <w:tmpl w:val="A8F4153A"/>
    <w:lvl w:ilvl="0" w:tplc="DF4615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BA8225F"/>
    <w:multiLevelType w:val="hybridMultilevel"/>
    <w:tmpl w:val="837EF83E"/>
    <w:lvl w:ilvl="0" w:tplc="B41E871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07740F"/>
    <w:multiLevelType w:val="hybridMultilevel"/>
    <w:tmpl w:val="47F854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7AB4D84"/>
    <w:multiLevelType w:val="multilevel"/>
    <w:tmpl w:val="FFDC463E"/>
    <w:lvl w:ilvl="0">
      <w:start w:val="1"/>
      <w:numFmt w:val="decimal"/>
      <w:pStyle w:val="1"/>
      <w:lvlText w:val="%1."/>
      <w:lvlJc w:val="left"/>
      <w:pPr>
        <w:tabs>
          <w:tab w:val="num" w:pos="0"/>
        </w:tabs>
        <w:ind w:left="709" w:hanging="709"/>
      </w:pPr>
      <w:rPr>
        <w:rFonts w:asciiTheme="minorHAnsi" w:hAnsiTheme="minorHAnsi" w:hint="default"/>
        <w:b/>
        <w:i w:val="0"/>
        <w:color w:val="00558C"/>
        <w:sz w:val="28"/>
      </w:rPr>
    </w:lvl>
    <w:lvl w:ilvl="1">
      <w:start w:val="1"/>
      <w:numFmt w:val="decimal"/>
      <w:pStyle w:val="2"/>
      <w:lvlText w:val="%1.%2."/>
      <w:lvlJc w:val="left"/>
      <w:pPr>
        <w:tabs>
          <w:tab w:val="num" w:pos="0"/>
        </w:tabs>
        <w:ind w:left="851" w:hanging="851"/>
      </w:pPr>
      <w:rPr>
        <w:rFonts w:asciiTheme="minorHAnsi" w:hAnsiTheme="minorHAnsi" w:hint="default"/>
        <w:b/>
        <w:i w:val="0"/>
        <w:color w:val="00558C"/>
        <w:sz w:val="24"/>
      </w:rPr>
    </w:lvl>
    <w:lvl w:ilvl="2">
      <w:start w:val="1"/>
      <w:numFmt w:val="decimal"/>
      <w:pStyle w:val="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4"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1D0223"/>
    <w:multiLevelType w:val="hybridMultilevel"/>
    <w:tmpl w:val="4FB0A318"/>
    <w:lvl w:ilvl="0" w:tplc="3182C4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B455997"/>
    <w:multiLevelType w:val="hybridMultilevel"/>
    <w:tmpl w:val="869EF14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4996325">
    <w:abstractNumId w:val="25"/>
  </w:num>
  <w:num w:numId="2" w16cid:durableId="2080052342">
    <w:abstractNumId w:val="38"/>
  </w:num>
  <w:num w:numId="3" w16cid:durableId="301692815">
    <w:abstractNumId w:val="10"/>
  </w:num>
  <w:num w:numId="4" w16cid:durableId="1678849344">
    <w:abstractNumId w:val="17"/>
  </w:num>
  <w:num w:numId="5" w16cid:durableId="1581062294">
    <w:abstractNumId w:val="11"/>
  </w:num>
  <w:num w:numId="6" w16cid:durableId="22560523">
    <w:abstractNumId w:val="16"/>
  </w:num>
  <w:num w:numId="7" w16cid:durableId="950670665">
    <w:abstractNumId w:val="23"/>
  </w:num>
  <w:num w:numId="8" w16cid:durableId="516507605">
    <w:abstractNumId w:val="9"/>
  </w:num>
  <w:num w:numId="9" w16cid:durableId="759521997">
    <w:abstractNumId w:val="15"/>
  </w:num>
  <w:num w:numId="10" w16cid:durableId="593434989">
    <w:abstractNumId w:val="7"/>
  </w:num>
  <w:num w:numId="11" w16cid:durableId="1946230808">
    <w:abstractNumId w:val="32"/>
  </w:num>
  <w:num w:numId="12" w16cid:durableId="269363029">
    <w:abstractNumId w:val="34"/>
  </w:num>
  <w:num w:numId="13" w16cid:durableId="201133716">
    <w:abstractNumId w:val="12"/>
  </w:num>
  <w:num w:numId="14" w16cid:durableId="1998536317">
    <w:abstractNumId w:val="35"/>
  </w:num>
  <w:num w:numId="15" w16cid:durableId="315569738">
    <w:abstractNumId w:val="13"/>
  </w:num>
  <w:num w:numId="16" w16cid:durableId="1999381051">
    <w:abstractNumId w:val="30"/>
  </w:num>
  <w:num w:numId="17" w16cid:durableId="371076620">
    <w:abstractNumId w:val="22"/>
  </w:num>
  <w:num w:numId="18" w16cid:durableId="1130200802">
    <w:abstractNumId w:val="8"/>
  </w:num>
  <w:num w:numId="19" w16cid:durableId="966157795">
    <w:abstractNumId w:val="2"/>
  </w:num>
  <w:num w:numId="20" w16cid:durableId="1542009452">
    <w:abstractNumId w:val="6"/>
  </w:num>
  <w:num w:numId="21" w16cid:durableId="498471303">
    <w:abstractNumId w:val="5"/>
  </w:num>
  <w:num w:numId="22" w16cid:durableId="1627463584">
    <w:abstractNumId w:val="4"/>
  </w:num>
  <w:num w:numId="23" w16cid:durableId="737900222">
    <w:abstractNumId w:val="3"/>
  </w:num>
  <w:num w:numId="24" w16cid:durableId="27605214">
    <w:abstractNumId w:val="1"/>
  </w:num>
  <w:num w:numId="25" w16cid:durableId="1536426187">
    <w:abstractNumId w:val="0"/>
  </w:num>
  <w:num w:numId="26" w16cid:durableId="1418360768">
    <w:abstractNumId w:val="32"/>
  </w:num>
  <w:num w:numId="27" w16cid:durableId="1844707336">
    <w:abstractNumId w:val="29"/>
  </w:num>
  <w:num w:numId="28" w16cid:durableId="1621720492">
    <w:abstractNumId w:val="25"/>
  </w:num>
  <w:num w:numId="29" w16cid:durableId="104815893">
    <w:abstractNumId w:val="38"/>
  </w:num>
  <w:num w:numId="30" w16cid:durableId="802384216">
    <w:abstractNumId w:val="34"/>
  </w:num>
  <w:num w:numId="31" w16cid:durableId="1134835603">
    <w:abstractNumId w:val="35"/>
  </w:num>
  <w:num w:numId="32" w16cid:durableId="1864705036">
    <w:abstractNumId w:val="33"/>
  </w:num>
  <w:num w:numId="33" w16cid:durableId="2027710636">
    <w:abstractNumId w:val="33"/>
  </w:num>
  <w:num w:numId="34" w16cid:durableId="2040161893">
    <w:abstractNumId w:val="32"/>
  </w:num>
  <w:num w:numId="35" w16cid:durableId="252589875">
    <w:abstractNumId w:val="32"/>
  </w:num>
  <w:num w:numId="36" w16cid:durableId="939068672">
    <w:abstractNumId w:val="32"/>
  </w:num>
  <w:num w:numId="37" w16cid:durableId="1620187599">
    <w:abstractNumId w:val="32"/>
  </w:num>
  <w:num w:numId="38" w16cid:durableId="1100905791">
    <w:abstractNumId w:val="32"/>
  </w:num>
  <w:num w:numId="39" w16cid:durableId="887693239">
    <w:abstractNumId w:val="20"/>
  </w:num>
  <w:num w:numId="40" w16cid:durableId="1376850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882175">
    <w:abstractNumId w:val="18"/>
  </w:num>
  <w:num w:numId="42" w16cid:durableId="197476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7640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1908180">
    <w:abstractNumId w:val="26"/>
  </w:num>
  <w:num w:numId="45" w16cid:durableId="1286081144">
    <w:abstractNumId w:val="24"/>
  </w:num>
  <w:num w:numId="46" w16cid:durableId="1312949800">
    <w:abstractNumId w:val="28"/>
  </w:num>
  <w:num w:numId="47" w16cid:durableId="1257980922">
    <w:abstractNumId w:val="14"/>
  </w:num>
  <w:num w:numId="48" w16cid:durableId="108397406">
    <w:abstractNumId w:val="31"/>
  </w:num>
  <w:num w:numId="49" w16cid:durableId="1470904419">
    <w:abstractNumId w:val="36"/>
  </w:num>
  <w:num w:numId="50" w16cid:durableId="1356153304">
    <w:abstractNumId w:val="21"/>
  </w:num>
  <w:num w:numId="51" w16cid:durableId="1225216747">
    <w:abstractNumId w:val="37"/>
  </w:num>
  <w:num w:numId="52" w16cid:durableId="1825971759">
    <w:abstractNumId w:val="19"/>
  </w:num>
  <w:num w:numId="53" w16cid:durableId="1412969000">
    <w:abstractNumId w:val="27"/>
  </w:num>
  <w:num w:numId="54" w16cid:durableId="468406234">
    <w:abstractNumId w:val="13"/>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nakai">
    <w15:presenceInfo w15:providerId="AD" w15:userId="S::ynakai@toyoshingo.co.jp::265c22ca-1429-450a-a64b-ca1d213a282a"/>
  </w15:person>
  <w15:person w15:author="Glew, Kelly (she, her / elle, la) (DFO/MPO)">
    <w15:presenceInfo w15:providerId="AD" w15:userId="S::Kelly.Glew@dfo-mpo.gc.ca::9f010c3a-9c58-4a36-9b45-122bc9ce2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ja-JP" w:vendorID="64" w:dllVersion="0" w:nlCheck="1" w:checkStyle="1"/>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0ACC"/>
    <w:rsid w:val="00001616"/>
    <w:rsid w:val="00011978"/>
    <w:rsid w:val="00011B0F"/>
    <w:rsid w:val="0001616D"/>
    <w:rsid w:val="00016839"/>
    <w:rsid w:val="000174F9"/>
    <w:rsid w:val="000249C2"/>
    <w:rsid w:val="000258F6"/>
    <w:rsid w:val="00027B36"/>
    <w:rsid w:val="0003449E"/>
    <w:rsid w:val="00035E1F"/>
    <w:rsid w:val="000379A7"/>
    <w:rsid w:val="00040EB8"/>
    <w:rsid w:val="000418CA"/>
    <w:rsid w:val="0004255E"/>
    <w:rsid w:val="000426AA"/>
    <w:rsid w:val="00050F02"/>
    <w:rsid w:val="0005129B"/>
    <w:rsid w:val="00051724"/>
    <w:rsid w:val="0005449E"/>
    <w:rsid w:val="00054C7D"/>
    <w:rsid w:val="00055938"/>
    <w:rsid w:val="00057B6D"/>
    <w:rsid w:val="00061A21"/>
    <w:rsid w:val="00061A7B"/>
    <w:rsid w:val="00062874"/>
    <w:rsid w:val="000705DC"/>
    <w:rsid w:val="00072A51"/>
    <w:rsid w:val="00074018"/>
    <w:rsid w:val="000744AB"/>
    <w:rsid w:val="00082C85"/>
    <w:rsid w:val="00082F44"/>
    <w:rsid w:val="0008654C"/>
    <w:rsid w:val="000870E9"/>
    <w:rsid w:val="000904ED"/>
    <w:rsid w:val="00091545"/>
    <w:rsid w:val="0009165E"/>
    <w:rsid w:val="000A27A8"/>
    <w:rsid w:val="000A3FA1"/>
    <w:rsid w:val="000A49B9"/>
    <w:rsid w:val="000A4C60"/>
    <w:rsid w:val="000A4DC1"/>
    <w:rsid w:val="000A59C0"/>
    <w:rsid w:val="000A78A9"/>
    <w:rsid w:val="000B1A90"/>
    <w:rsid w:val="000B2356"/>
    <w:rsid w:val="000B577B"/>
    <w:rsid w:val="000B5AE5"/>
    <w:rsid w:val="000C2133"/>
    <w:rsid w:val="000C2467"/>
    <w:rsid w:val="000C2744"/>
    <w:rsid w:val="000C2857"/>
    <w:rsid w:val="000C711B"/>
    <w:rsid w:val="000C7248"/>
    <w:rsid w:val="000D044E"/>
    <w:rsid w:val="000D1024"/>
    <w:rsid w:val="000D14CE"/>
    <w:rsid w:val="000D1D15"/>
    <w:rsid w:val="000D2431"/>
    <w:rsid w:val="000D76B7"/>
    <w:rsid w:val="000E0EC6"/>
    <w:rsid w:val="000E34D3"/>
    <w:rsid w:val="000E3954"/>
    <w:rsid w:val="000E3E52"/>
    <w:rsid w:val="000F0F9F"/>
    <w:rsid w:val="000F22C4"/>
    <w:rsid w:val="000F3038"/>
    <w:rsid w:val="000F3F43"/>
    <w:rsid w:val="000F58ED"/>
    <w:rsid w:val="00103224"/>
    <w:rsid w:val="0010529E"/>
    <w:rsid w:val="00107CC1"/>
    <w:rsid w:val="00113D5B"/>
    <w:rsid w:val="00113F8F"/>
    <w:rsid w:val="0011441B"/>
    <w:rsid w:val="00121616"/>
    <w:rsid w:val="00121F1B"/>
    <w:rsid w:val="001236B5"/>
    <w:rsid w:val="001263AC"/>
    <w:rsid w:val="00131AEB"/>
    <w:rsid w:val="001349DB"/>
    <w:rsid w:val="00134B86"/>
    <w:rsid w:val="00135AEB"/>
    <w:rsid w:val="00135BF7"/>
    <w:rsid w:val="00136E58"/>
    <w:rsid w:val="0014060A"/>
    <w:rsid w:val="0014597C"/>
    <w:rsid w:val="00147755"/>
    <w:rsid w:val="00150DEC"/>
    <w:rsid w:val="00151542"/>
    <w:rsid w:val="00151BFE"/>
    <w:rsid w:val="001535C6"/>
    <w:rsid w:val="001547F9"/>
    <w:rsid w:val="001607D8"/>
    <w:rsid w:val="00161325"/>
    <w:rsid w:val="00161401"/>
    <w:rsid w:val="00162612"/>
    <w:rsid w:val="001635F3"/>
    <w:rsid w:val="00173602"/>
    <w:rsid w:val="00176BB8"/>
    <w:rsid w:val="001824E5"/>
    <w:rsid w:val="00182B9C"/>
    <w:rsid w:val="00184427"/>
    <w:rsid w:val="00186FED"/>
    <w:rsid w:val="001875B1"/>
    <w:rsid w:val="00191120"/>
    <w:rsid w:val="0019173E"/>
    <w:rsid w:val="001A2DCA"/>
    <w:rsid w:val="001A73B9"/>
    <w:rsid w:val="001B1EF6"/>
    <w:rsid w:val="001B2A35"/>
    <w:rsid w:val="001B339A"/>
    <w:rsid w:val="001B54EA"/>
    <w:rsid w:val="001B60A6"/>
    <w:rsid w:val="001C2971"/>
    <w:rsid w:val="001C305F"/>
    <w:rsid w:val="001C650B"/>
    <w:rsid w:val="001C72B5"/>
    <w:rsid w:val="001C77FB"/>
    <w:rsid w:val="001D11AC"/>
    <w:rsid w:val="001D1845"/>
    <w:rsid w:val="001D2E7A"/>
    <w:rsid w:val="001D3992"/>
    <w:rsid w:val="001D4A3E"/>
    <w:rsid w:val="001D59CE"/>
    <w:rsid w:val="001E1A6E"/>
    <w:rsid w:val="001E32E5"/>
    <w:rsid w:val="001E3AEE"/>
    <w:rsid w:val="001E416D"/>
    <w:rsid w:val="001E5989"/>
    <w:rsid w:val="001F1ADF"/>
    <w:rsid w:val="001F311A"/>
    <w:rsid w:val="001F4EF8"/>
    <w:rsid w:val="001F574E"/>
    <w:rsid w:val="001F5AB1"/>
    <w:rsid w:val="00200579"/>
    <w:rsid w:val="00201337"/>
    <w:rsid w:val="00201579"/>
    <w:rsid w:val="00201DC1"/>
    <w:rsid w:val="002022EA"/>
    <w:rsid w:val="00202CB2"/>
    <w:rsid w:val="002044E9"/>
    <w:rsid w:val="00205B17"/>
    <w:rsid w:val="00205D9B"/>
    <w:rsid w:val="0020632B"/>
    <w:rsid w:val="002115A6"/>
    <w:rsid w:val="00213436"/>
    <w:rsid w:val="00214033"/>
    <w:rsid w:val="002176C4"/>
    <w:rsid w:val="002204DA"/>
    <w:rsid w:val="0022371A"/>
    <w:rsid w:val="00224DAB"/>
    <w:rsid w:val="0022582A"/>
    <w:rsid w:val="00233988"/>
    <w:rsid w:val="00237785"/>
    <w:rsid w:val="00237A2B"/>
    <w:rsid w:val="002406D3"/>
    <w:rsid w:val="00246546"/>
    <w:rsid w:val="002505E9"/>
    <w:rsid w:val="00251FB9"/>
    <w:rsid w:val="002520AD"/>
    <w:rsid w:val="00255FD9"/>
    <w:rsid w:val="0025660A"/>
    <w:rsid w:val="00257DF8"/>
    <w:rsid w:val="00257E4A"/>
    <w:rsid w:val="0026038D"/>
    <w:rsid w:val="002617BA"/>
    <w:rsid w:val="00262E69"/>
    <w:rsid w:val="00263D49"/>
    <w:rsid w:val="00263D77"/>
    <w:rsid w:val="00263D78"/>
    <w:rsid w:val="0027175D"/>
    <w:rsid w:val="00273286"/>
    <w:rsid w:val="002735DD"/>
    <w:rsid w:val="002737D4"/>
    <w:rsid w:val="00274B97"/>
    <w:rsid w:val="00281270"/>
    <w:rsid w:val="00281BA2"/>
    <w:rsid w:val="00286250"/>
    <w:rsid w:val="00286E26"/>
    <w:rsid w:val="00290909"/>
    <w:rsid w:val="0029162A"/>
    <w:rsid w:val="00296AE1"/>
    <w:rsid w:val="0029793F"/>
    <w:rsid w:val="002A1C42"/>
    <w:rsid w:val="002A617C"/>
    <w:rsid w:val="002A71CF"/>
    <w:rsid w:val="002B207C"/>
    <w:rsid w:val="002B2812"/>
    <w:rsid w:val="002B39E3"/>
    <w:rsid w:val="002B3E9D"/>
    <w:rsid w:val="002B43B2"/>
    <w:rsid w:val="002B574E"/>
    <w:rsid w:val="002C1E38"/>
    <w:rsid w:val="002C605E"/>
    <w:rsid w:val="002C77F4"/>
    <w:rsid w:val="002D0869"/>
    <w:rsid w:val="002D14A5"/>
    <w:rsid w:val="002D78FE"/>
    <w:rsid w:val="002E4993"/>
    <w:rsid w:val="002E560E"/>
    <w:rsid w:val="002E5BAC"/>
    <w:rsid w:val="002E6010"/>
    <w:rsid w:val="002E6DD2"/>
    <w:rsid w:val="002E7635"/>
    <w:rsid w:val="002F2576"/>
    <w:rsid w:val="002F265A"/>
    <w:rsid w:val="002F3B40"/>
    <w:rsid w:val="003032C4"/>
    <w:rsid w:val="0030413F"/>
    <w:rsid w:val="00305EFE"/>
    <w:rsid w:val="00312274"/>
    <w:rsid w:val="00313B4B"/>
    <w:rsid w:val="00313D13"/>
    <w:rsid w:val="00313D85"/>
    <w:rsid w:val="00315CE3"/>
    <w:rsid w:val="0031629B"/>
    <w:rsid w:val="00317F49"/>
    <w:rsid w:val="003251FE"/>
    <w:rsid w:val="00325D9A"/>
    <w:rsid w:val="00326BB4"/>
    <w:rsid w:val="003274DB"/>
    <w:rsid w:val="003276DE"/>
    <w:rsid w:val="00327FBF"/>
    <w:rsid w:val="003327BE"/>
    <w:rsid w:val="00332A7B"/>
    <w:rsid w:val="00333AF4"/>
    <w:rsid w:val="003343E0"/>
    <w:rsid w:val="00335E40"/>
    <w:rsid w:val="0034034F"/>
    <w:rsid w:val="00344408"/>
    <w:rsid w:val="00345E37"/>
    <w:rsid w:val="00346A15"/>
    <w:rsid w:val="00346AEC"/>
    <w:rsid w:val="00347F3E"/>
    <w:rsid w:val="00350A92"/>
    <w:rsid w:val="00356472"/>
    <w:rsid w:val="00360D77"/>
    <w:rsid w:val="003621C3"/>
    <w:rsid w:val="00362816"/>
    <w:rsid w:val="0036382D"/>
    <w:rsid w:val="00380350"/>
    <w:rsid w:val="00380B4E"/>
    <w:rsid w:val="00380F88"/>
    <w:rsid w:val="003816E4"/>
    <w:rsid w:val="00381F7A"/>
    <w:rsid w:val="00382C28"/>
    <w:rsid w:val="0038597C"/>
    <w:rsid w:val="0039131E"/>
    <w:rsid w:val="003A04A6"/>
    <w:rsid w:val="003A6A32"/>
    <w:rsid w:val="003A7759"/>
    <w:rsid w:val="003A7F6E"/>
    <w:rsid w:val="003B03EA"/>
    <w:rsid w:val="003B76F0"/>
    <w:rsid w:val="003C138B"/>
    <w:rsid w:val="003C5126"/>
    <w:rsid w:val="003C6ED3"/>
    <w:rsid w:val="003C7C34"/>
    <w:rsid w:val="003D0F37"/>
    <w:rsid w:val="003D1945"/>
    <w:rsid w:val="003D2A7A"/>
    <w:rsid w:val="003D3B40"/>
    <w:rsid w:val="003D5150"/>
    <w:rsid w:val="003D6614"/>
    <w:rsid w:val="003E1065"/>
    <w:rsid w:val="003F1C3A"/>
    <w:rsid w:val="003F49E2"/>
    <w:rsid w:val="003F4DE4"/>
    <w:rsid w:val="003F693F"/>
    <w:rsid w:val="003F70D2"/>
    <w:rsid w:val="004049D8"/>
    <w:rsid w:val="00405F55"/>
    <w:rsid w:val="00414698"/>
    <w:rsid w:val="004149F4"/>
    <w:rsid w:val="00415649"/>
    <w:rsid w:val="0042565E"/>
    <w:rsid w:val="00430FB8"/>
    <w:rsid w:val="00432C05"/>
    <w:rsid w:val="0043570A"/>
    <w:rsid w:val="00440379"/>
    <w:rsid w:val="00441393"/>
    <w:rsid w:val="004441F8"/>
    <w:rsid w:val="00447CF0"/>
    <w:rsid w:val="00456DE1"/>
    <w:rsid w:val="00456F10"/>
    <w:rsid w:val="00457BBA"/>
    <w:rsid w:val="00460D62"/>
    <w:rsid w:val="00461DDC"/>
    <w:rsid w:val="00462095"/>
    <w:rsid w:val="00463B48"/>
    <w:rsid w:val="0046464D"/>
    <w:rsid w:val="00474746"/>
    <w:rsid w:val="00476942"/>
    <w:rsid w:val="00477D62"/>
    <w:rsid w:val="00481C27"/>
    <w:rsid w:val="004871A2"/>
    <w:rsid w:val="004908B8"/>
    <w:rsid w:val="00492A8D"/>
    <w:rsid w:val="00493B3C"/>
    <w:rsid w:val="004944C8"/>
    <w:rsid w:val="00495DDA"/>
    <w:rsid w:val="00496473"/>
    <w:rsid w:val="004A0EBF"/>
    <w:rsid w:val="004A2498"/>
    <w:rsid w:val="004A3751"/>
    <w:rsid w:val="004A4EC4"/>
    <w:rsid w:val="004B1623"/>
    <w:rsid w:val="004B65D9"/>
    <w:rsid w:val="004B67EF"/>
    <w:rsid w:val="004B744B"/>
    <w:rsid w:val="004B7810"/>
    <w:rsid w:val="004C0C7E"/>
    <w:rsid w:val="004C0E4B"/>
    <w:rsid w:val="004D4109"/>
    <w:rsid w:val="004D53E4"/>
    <w:rsid w:val="004D6C87"/>
    <w:rsid w:val="004E0BBB"/>
    <w:rsid w:val="004E1D57"/>
    <w:rsid w:val="004E2F16"/>
    <w:rsid w:val="004E31F4"/>
    <w:rsid w:val="004F26FF"/>
    <w:rsid w:val="004F2AA4"/>
    <w:rsid w:val="004F4AAE"/>
    <w:rsid w:val="004F5930"/>
    <w:rsid w:val="004F6196"/>
    <w:rsid w:val="00503044"/>
    <w:rsid w:val="00503510"/>
    <w:rsid w:val="005051B1"/>
    <w:rsid w:val="005058B5"/>
    <w:rsid w:val="00506983"/>
    <w:rsid w:val="00507089"/>
    <w:rsid w:val="00520150"/>
    <w:rsid w:val="005222AF"/>
    <w:rsid w:val="00523666"/>
    <w:rsid w:val="00525922"/>
    <w:rsid w:val="00526234"/>
    <w:rsid w:val="00533B2D"/>
    <w:rsid w:val="00534F34"/>
    <w:rsid w:val="00536744"/>
    <w:rsid w:val="0053692E"/>
    <w:rsid w:val="00536C1B"/>
    <w:rsid w:val="005378A6"/>
    <w:rsid w:val="00540D36"/>
    <w:rsid w:val="00541ED1"/>
    <w:rsid w:val="00542343"/>
    <w:rsid w:val="00542AB7"/>
    <w:rsid w:val="00547837"/>
    <w:rsid w:val="00550DD3"/>
    <w:rsid w:val="00551C89"/>
    <w:rsid w:val="00553815"/>
    <w:rsid w:val="00553D56"/>
    <w:rsid w:val="00553FE0"/>
    <w:rsid w:val="00557434"/>
    <w:rsid w:val="00563D55"/>
    <w:rsid w:val="00570D58"/>
    <w:rsid w:val="00572250"/>
    <w:rsid w:val="00574ADC"/>
    <w:rsid w:val="005755DF"/>
    <w:rsid w:val="005805D2"/>
    <w:rsid w:val="00581239"/>
    <w:rsid w:val="00584ECC"/>
    <w:rsid w:val="00586C48"/>
    <w:rsid w:val="00586C66"/>
    <w:rsid w:val="00592F11"/>
    <w:rsid w:val="00593EFC"/>
    <w:rsid w:val="00595415"/>
    <w:rsid w:val="00597652"/>
    <w:rsid w:val="005A0703"/>
    <w:rsid w:val="005A080B"/>
    <w:rsid w:val="005A64DE"/>
    <w:rsid w:val="005B0547"/>
    <w:rsid w:val="005B12A5"/>
    <w:rsid w:val="005C161A"/>
    <w:rsid w:val="005C1BCB"/>
    <w:rsid w:val="005C2312"/>
    <w:rsid w:val="005C3C10"/>
    <w:rsid w:val="005C4735"/>
    <w:rsid w:val="005C5C63"/>
    <w:rsid w:val="005C7A38"/>
    <w:rsid w:val="005D03E9"/>
    <w:rsid w:val="005D304B"/>
    <w:rsid w:val="005D329D"/>
    <w:rsid w:val="005D3920"/>
    <w:rsid w:val="005D6E5D"/>
    <w:rsid w:val="005E091A"/>
    <w:rsid w:val="005E1173"/>
    <w:rsid w:val="005E12DF"/>
    <w:rsid w:val="005E3989"/>
    <w:rsid w:val="005E4659"/>
    <w:rsid w:val="005E5AB7"/>
    <w:rsid w:val="005E657A"/>
    <w:rsid w:val="005E7063"/>
    <w:rsid w:val="005E74A9"/>
    <w:rsid w:val="005F1314"/>
    <w:rsid w:val="005F1386"/>
    <w:rsid w:val="005F17C2"/>
    <w:rsid w:val="005F4BA4"/>
    <w:rsid w:val="005F7025"/>
    <w:rsid w:val="00600C2B"/>
    <w:rsid w:val="0060530C"/>
    <w:rsid w:val="00606A1F"/>
    <w:rsid w:val="00611275"/>
    <w:rsid w:val="00611BF0"/>
    <w:rsid w:val="006127AC"/>
    <w:rsid w:val="006145CE"/>
    <w:rsid w:val="00615D90"/>
    <w:rsid w:val="00616026"/>
    <w:rsid w:val="00622C26"/>
    <w:rsid w:val="00634A78"/>
    <w:rsid w:val="00640B01"/>
    <w:rsid w:val="00641794"/>
    <w:rsid w:val="00642025"/>
    <w:rsid w:val="00642ECC"/>
    <w:rsid w:val="00643A13"/>
    <w:rsid w:val="00646AFD"/>
    <w:rsid w:val="00646E87"/>
    <w:rsid w:val="0065107F"/>
    <w:rsid w:val="00661946"/>
    <w:rsid w:val="00664D43"/>
    <w:rsid w:val="00666061"/>
    <w:rsid w:val="00666380"/>
    <w:rsid w:val="00667424"/>
    <w:rsid w:val="00667792"/>
    <w:rsid w:val="00671677"/>
    <w:rsid w:val="006744D8"/>
    <w:rsid w:val="006750F2"/>
    <w:rsid w:val="006752D6"/>
    <w:rsid w:val="00675E02"/>
    <w:rsid w:val="0068553C"/>
    <w:rsid w:val="00685F34"/>
    <w:rsid w:val="00690C6D"/>
    <w:rsid w:val="00693B1F"/>
    <w:rsid w:val="00694692"/>
    <w:rsid w:val="00695656"/>
    <w:rsid w:val="006960E3"/>
    <w:rsid w:val="006975A8"/>
    <w:rsid w:val="006A1012"/>
    <w:rsid w:val="006A6D8C"/>
    <w:rsid w:val="006A7DF5"/>
    <w:rsid w:val="006B54CC"/>
    <w:rsid w:val="006C1376"/>
    <w:rsid w:val="006C48E2"/>
    <w:rsid w:val="006C48F9"/>
    <w:rsid w:val="006C5845"/>
    <w:rsid w:val="006D4B08"/>
    <w:rsid w:val="006E0E7D"/>
    <w:rsid w:val="006E10BF"/>
    <w:rsid w:val="006E3798"/>
    <w:rsid w:val="006E41B7"/>
    <w:rsid w:val="006E525D"/>
    <w:rsid w:val="006F1C14"/>
    <w:rsid w:val="006F4B80"/>
    <w:rsid w:val="00703A6A"/>
    <w:rsid w:val="00717C4A"/>
    <w:rsid w:val="00722236"/>
    <w:rsid w:val="00723824"/>
    <w:rsid w:val="00725CCA"/>
    <w:rsid w:val="0072737A"/>
    <w:rsid w:val="007311E7"/>
    <w:rsid w:val="00731DEE"/>
    <w:rsid w:val="00734BC6"/>
    <w:rsid w:val="0074084C"/>
    <w:rsid w:val="007449DF"/>
    <w:rsid w:val="007541D3"/>
    <w:rsid w:val="0075532B"/>
    <w:rsid w:val="007577D7"/>
    <w:rsid w:val="00760004"/>
    <w:rsid w:val="007715E8"/>
    <w:rsid w:val="00773A35"/>
    <w:rsid w:val="00776004"/>
    <w:rsid w:val="00777956"/>
    <w:rsid w:val="00780878"/>
    <w:rsid w:val="007811C4"/>
    <w:rsid w:val="007811CF"/>
    <w:rsid w:val="007825A7"/>
    <w:rsid w:val="0078486B"/>
    <w:rsid w:val="00785A14"/>
    <w:rsid w:val="00785A39"/>
    <w:rsid w:val="00787D8A"/>
    <w:rsid w:val="00790277"/>
    <w:rsid w:val="00791EBC"/>
    <w:rsid w:val="00792674"/>
    <w:rsid w:val="00793577"/>
    <w:rsid w:val="007942E5"/>
    <w:rsid w:val="00795637"/>
    <w:rsid w:val="007A04BB"/>
    <w:rsid w:val="007A446A"/>
    <w:rsid w:val="007A4FEF"/>
    <w:rsid w:val="007A53A6"/>
    <w:rsid w:val="007A6159"/>
    <w:rsid w:val="007B27E9"/>
    <w:rsid w:val="007B2C5B"/>
    <w:rsid w:val="007B2D11"/>
    <w:rsid w:val="007B4994"/>
    <w:rsid w:val="007B5404"/>
    <w:rsid w:val="007B6700"/>
    <w:rsid w:val="007B6A93"/>
    <w:rsid w:val="007B7377"/>
    <w:rsid w:val="007B7A00"/>
    <w:rsid w:val="007B7BEC"/>
    <w:rsid w:val="007C25BB"/>
    <w:rsid w:val="007C334D"/>
    <w:rsid w:val="007C5A2F"/>
    <w:rsid w:val="007C79E9"/>
    <w:rsid w:val="007D1805"/>
    <w:rsid w:val="007D2107"/>
    <w:rsid w:val="007D3A42"/>
    <w:rsid w:val="007D5895"/>
    <w:rsid w:val="007D77AB"/>
    <w:rsid w:val="007E28D0"/>
    <w:rsid w:val="007E30DF"/>
    <w:rsid w:val="007E3C86"/>
    <w:rsid w:val="007F09F3"/>
    <w:rsid w:val="007F2C43"/>
    <w:rsid w:val="007F5513"/>
    <w:rsid w:val="007F7544"/>
    <w:rsid w:val="00800995"/>
    <w:rsid w:val="00804736"/>
    <w:rsid w:val="0080602A"/>
    <w:rsid w:val="008069C5"/>
    <w:rsid w:val="0081117E"/>
    <w:rsid w:val="00816F79"/>
    <w:rsid w:val="008172F8"/>
    <w:rsid w:val="00820C2C"/>
    <w:rsid w:val="00827301"/>
    <w:rsid w:val="008310C9"/>
    <w:rsid w:val="008326B2"/>
    <w:rsid w:val="00834150"/>
    <w:rsid w:val="008357F2"/>
    <w:rsid w:val="00835EA0"/>
    <w:rsid w:val="00840754"/>
    <w:rsid w:val="0084098D"/>
    <w:rsid w:val="008416E0"/>
    <w:rsid w:val="00841E7A"/>
    <w:rsid w:val="00842B85"/>
    <w:rsid w:val="00843BDD"/>
    <w:rsid w:val="00843CED"/>
    <w:rsid w:val="00844B35"/>
    <w:rsid w:val="00846831"/>
    <w:rsid w:val="00846D0C"/>
    <w:rsid w:val="00847B32"/>
    <w:rsid w:val="00847CFB"/>
    <w:rsid w:val="00854BCE"/>
    <w:rsid w:val="00857346"/>
    <w:rsid w:val="00860087"/>
    <w:rsid w:val="008603E0"/>
    <w:rsid w:val="00865532"/>
    <w:rsid w:val="00867686"/>
    <w:rsid w:val="008737D3"/>
    <w:rsid w:val="00874179"/>
    <w:rsid w:val="008747E0"/>
    <w:rsid w:val="00876841"/>
    <w:rsid w:val="00882B3C"/>
    <w:rsid w:val="00886B8B"/>
    <w:rsid w:val="00886C21"/>
    <w:rsid w:val="0088783D"/>
    <w:rsid w:val="008972C3"/>
    <w:rsid w:val="008A28D9"/>
    <w:rsid w:val="008A30BA"/>
    <w:rsid w:val="008A45B7"/>
    <w:rsid w:val="008A52DC"/>
    <w:rsid w:val="008A5435"/>
    <w:rsid w:val="008A5721"/>
    <w:rsid w:val="008B62E0"/>
    <w:rsid w:val="008C1B80"/>
    <w:rsid w:val="008C2A0C"/>
    <w:rsid w:val="008C33B5"/>
    <w:rsid w:val="008C3A72"/>
    <w:rsid w:val="008C46F4"/>
    <w:rsid w:val="008C4A94"/>
    <w:rsid w:val="008C64EC"/>
    <w:rsid w:val="008C6969"/>
    <w:rsid w:val="008C7858"/>
    <w:rsid w:val="008D45D2"/>
    <w:rsid w:val="008D5CCD"/>
    <w:rsid w:val="008E1D70"/>
    <w:rsid w:val="008E1F69"/>
    <w:rsid w:val="008E3E0E"/>
    <w:rsid w:val="008E76B1"/>
    <w:rsid w:val="008F34F4"/>
    <w:rsid w:val="008F38BB"/>
    <w:rsid w:val="008F57D8"/>
    <w:rsid w:val="008F6B91"/>
    <w:rsid w:val="00900160"/>
    <w:rsid w:val="00902834"/>
    <w:rsid w:val="00906F56"/>
    <w:rsid w:val="0090773A"/>
    <w:rsid w:val="009110DD"/>
    <w:rsid w:val="00911405"/>
    <w:rsid w:val="00912135"/>
    <w:rsid w:val="00912498"/>
    <w:rsid w:val="00913056"/>
    <w:rsid w:val="00914E26"/>
    <w:rsid w:val="0091590F"/>
    <w:rsid w:val="009217F2"/>
    <w:rsid w:val="00923B4D"/>
    <w:rsid w:val="0092540C"/>
    <w:rsid w:val="00925B39"/>
    <w:rsid w:val="00925E0F"/>
    <w:rsid w:val="009270CC"/>
    <w:rsid w:val="00931A57"/>
    <w:rsid w:val="00933EE0"/>
    <w:rsid w:val="0093492E"/>
    <w:rsid w:val="00941353"/>
    <w:rsid w:val="009414E6"/>
    <w:rsid w:val="00947A3F"/>
    <w:rsid w:val="00947C7D"/>
    <w:rsid w:val="00950B15"/>
    <w:rsid w:val="0095450F"/>
    <w:rsid w:val="009548A2"/>
    <w:rsid w:val="00956901"/>
    <w:rsid w:val="0096203C"/>
    <w:rsid w:val="00962EC1"/>
    <w:rsid w:val="009630F5"/>
    <w:rsid w:val="00964B9B"/>
    <w:rsid w:val="009656B9"/>
    <w:rsid w:val="00965A3D"/>
    <w:rsid w:val="00965F27"/>
    <w:rsid w:val="0096631C"/>
    <w:rsid w:val="00967DD9"/>
    <w:rsid w:val="00971591"/>
    <w:rsid w:val="009727CB"/>
    <w:rsid w:val="00974564"/>
    <w:rsid w:val="00974B53"/>
    <w:rsid w:val="00974E99"/>
    <w:rsid w:val="009764FA"/>
    <w:rsid w:val="00980192"/>
    <w:rsid w:val="00980799"/>
    <w:rsid w:val="009807D4"/>
    <w:rsid w:val="009812B5"/>
    <w:rsid w:val="00982A22"/>
    <w:rsid w:val="009830CC"/>
    <w:rsid w:val="00983287"/>
    <w:rsid w:val="0098697C"/>
    <w:rsid w:val="0099162E"/>
    <w:rsid w:val="00994D97"/>
    <w:rsid w:val="00996C86"/>
    <w:rsid w:val="0099752C"/>
    <w:rsid w:val="00997F59"/>
    <w:rsid w:val="009A07B7"/>
    <w:rsid w:val="009B0C65"/>
    <w:rsid w:val="009B0D3E"/>
    <w:rsid w:val="009B1545"/>
    <w:rsid w:val="009B372E"/>
    <w:rsid w:val="009B5023"/>
    <w:rsid w:val="009B6582"/>
    <w:rsid w:val="009B785E"/>
    <w:rsid w:val="009C0BE9"/>
    <w:rsid w:val="009C26F8"/>
    <w:rsid w:val="009C387B"/>
    <w:rsid w:val="009C609E"/>
    <w:rsid w:val="009C6984"/>
    <w:rsid w:val="009D25B8"/>
    <w:rsid w:val="009D26AB"/>
    <w:rsid w:val="009D3371"/>
    <w:rsid w:val="009D33D5"/>
    <w:rsid w:val="009D6B98"/>
    <w:rsid w:val="009E075B"/>
    <w:rsid w:val="009E16EC"/>
    <w:rsid w:val="009E1F25"/>
    <w:rsid w:val="009E433C"/>
    <w:rsid w:val="009E4A4D"/>
    <w:rsid w:val="009E6578"/>
    <w:rsid w:val="009F081F"/>
    <w:rsid w:val="009F4A19"/>
    <w:rsid w:val="00A028CC"/>
    <w:rsid w:val="00A05856"/>
    <w:rsid w:val="00A06A0E"/>
    <w:rsid w:val="00A06A3D"/>
    <w:rsid w:val="00A07CE4"/>
    <w:rsid w:val="00A10EBA"/>
    <w:rsid w:val="00A11128"/>
    <w:rsid w:val="00A11465"/>
    <w:rsid w:val="00A13E56"/>
    <w:rsid w:val="00A14576"/>
    <w:rsid w:val="00A15050"/>
    <w:rsid w:val="00A179F2"/>
    <w:rsid w:val="00A227BF"/>
    <w:rsid w:val="00A23CAC"/>
    <w:rsid w:val="00A247D9"/>
    <w:rsid w:val="00A24838"/>
    <w:rsid w:val="00A2743E"/>
    <w:rsid w:val="00A3074A"/>
    <w:rsid w:val="00A30C33"/>
    <w:rsid w:val="00A345A4"/>
    <w:rsid w:val="00A37755"/>
    <w:rsid w:val="00A4308C"/>
    <w:rsid w:val="00A43432"/>
    <w:rsid w:val="00A436EE"/>
    <w:rsid w:val="00A44836"/>
    <w:rsid w:val="00A524B5"/>
    <w:rsid w:val="00A53E1D"/>
    <w:rsid w:val="00A549B3"/>
    <w:rsid w:val="00A56184"/>
    <w:rsid w:val="00A57E06"/>
    <w:rsid w:val="00A6406C"/>
    <w:rsid w:val="00A66081"/>
    <w:rsid w:val="00A66A90"/>
    <w:rsid w:val="00A67954"/>
    <w:rsid w:val="00A70900"/>
    <w:rsid w:val="00A72893"/>
    <w:rsid w:val="00A72ED7"/>
    <w:rsid w:val="00A74E50"/>
    <w:rsid w:val="00A76C90"/>
    <w:rsid w:val="00A800A9"/>
    <w:rsid w:val="00A8083F"/>
    <w:rsid w:val="00A8214E"/>
    <w:rsid w:val="00A829EC"/>
    <w:rsid w:val="00A83FF2"/>
    <w:rsid w:val="00A85D08"/>
    <w:rsid w:val="00A86343"/>
    <w:rsid w:val="00A87080"/>
    <w:rsid w:val="00A90AAC"/>
    <w:rsid w:val="00A90D86"/>
    <w:rsid w:val="00A91DBA"/>
    <w:rsid w:val="00A97900"/>
    <w:rsid w:val="00AA1486"/>
    <w:rsid w:val="00AA1B91"/>
    <w:rsid w:val="00AA1D7A"/>
    <w:rsid w:val="00AA21EC"/>
    <w:rsid w:val="00AA35CA"/>
    <w:rsid w:val="00AA3E01"/>
    <w:rsid w:val="00AA71BE"/>
    <w:rsid w:val="00AA784C"/>
    <w:rsid w:val="00AB0BFA"/>
    <w:rsid w:val="00AB2C66"/>
    <w:rsid w:val="00AB76B7"/>
    <w:rsid w:val="00AC33A2"/>
    <w:rsid w:val="00AC583D"/>
    <w:rsid w:val="00AD12E6"/>
    <w:rsid w:val="00AD38F7"/>
    <w:rsid w:val="00AE65F1"/>
    <w:rsid w:val="00AE6BB4"/>
    <w:rsid w:val="00AE74AD"/>
    <w:rsid w:val="00AF159C"/>
    <w:rsid w:val="00AF2758"/>
    <w:rsid w:val="00B006C4"/>
    <w:rsid w:val="00B007F2"/>
    <w:rsid w:val="00B00DBD"/>
    <w:rsid w:val="00B01873"/>
    <w:rsid w:val="00B04BB8"/>
    <w:rsid w:val="00B0572F"/>
    <w:rsid w:val="00B074AB"/>
    <w:rsid w:val="00B07717"/>
    <w:rsid w:val="00B13AC5"/>
    <w:rsid w:val="00B13BB1"/>
    <w:rsid w:val="00B16334"/>
    <w:rsid w:val="00B17253"/>
    <w:rsid w:val="00B250D6"/>
    <w:rsid w:val="00B2583D"/>
    <w:rsid w:val="00B26A2D"/>
    <w:rsid w:val="00B31A41"/>
    <w:rsid w:val="00B40199"/>
    <w:rsid w:val="00B42D67"/>
    <w:rsid w:val="00B453D3"/>
    <w:rsid w:val="00B45400"/>
    <w:rsid w:val="00B502FF"/>
    <w:rsid w:val="00B50AB0"/>
    <w:rsid w:val="00B50B90"/>
    <w:rsid w:val="00B50E28"/>
    <w:rsid w:val="00B55ACF"/>
    <w:rsid w:val="00B56A75"/>
    <w:rsid w:val="00B6066D"/>
    <w:rsid w:val="00B621CA"/>
    <w:rsid w:val="00B643DF"/>
    <w:rsid w:val="00B65300"/>
    <w:rsid w:val="00B658B7"/>
    <w:rsid w:val="00B67422"/>
    <w:rsid w:val="00B67B67"/>
    <w:rsid w:val="00B706AB"/>
    <w:rsid w:val="00B70796"/>
    <w:rsid w:val="00B70BD4"/>
    <w:rsid w:val="00B712CA"/>
    <w:rsid w:val="00B73463"/>
    <w:rsid w:val="00B7443F"/>
    <w:rsid w:val="00B75110"/>
    <w:rsid w:val="00B87DD9"/>
    <w:rsid w:val="00B90123"/>
    <w:rsid w:val="00B9016D"/>
    <w:rsid w:val="00B92476"/>
    <w:rsid w:val="00BA0F98"/>
    <w:rsid w:val="00BA1517"/>
    <w:rsid w:val="00BA1AF9"/>
    <w:rsid w:val="00BA1C02"/>
    <w:rsid w:val="00BA4547"/>
    <w:rsid w:val="00BA4E39"/>
    <w:rsid w:val="00BA67FD"/>
    <w:rsid w:val="00BA7C48"/>
    <w:rsid w:val="00BC251F"/>
    <w:rsid w:val="00BC27F6"/>
    <w:rsid w:val="00BC39F4"/>
    <w:rsid w:val="00BC7FE0"/>
    <w:rsid w:val="00BD150C"/>
    <w:rsid w:val="00BD1587"/>
    <w:rsid w:val="00BD6A20"/>
    <w:rsid w:val="00BD7EE1"/>
    <w:rsid w:val="00BE5568"/>
    <w:rsid w:val="00BE5764"/>
    <w:rsid w:val="00BF1358"/>
    <w:rsid w:val="00C0106D"/>
    <w:rsid w:val="00C079C0"/>
    <w:rsid w:val="00C130C5"/>
    <w:rsid w:val="00C133BE"/>
    <w:rsid w:val="00C1400A"/>
    <w:rsid w:val="00C222B4"/>
    <w:rsid w:val="00C262E4"/>
    <w:rsid w:val="00C33E20"/>
    <w:rsid w:val="00C35CF6"/>
    <w:rsid w:val="00C3725B"/>
    <w:rsid w:val="00C401B7"/>
    <w:rsid w:val="00C46A38"/>
    <w:rsid w:val="00C473B5"/>
    <w:rsid w:val="00C522BE"/>
    <w:rsid w:val="00C522D7"/>
    <w:rsid w:val="00C52413"/>
    <w:rsid w:val="00C533EC"/>
    <w:rsid w:val="00C5470E"/>
    <w:rsid w:val="00C54C82"/>
    <w:rsid w:val="00C55EFB"/>
    <w:rsid w:val="00C56585"/>
    <w:rsid w:val="00C56B3F"/>
    <w:rsid w:val="00C62DF5"/>
    <w:rsid w:val="00C65492"/>
    <w:rsid w:val="00C65C4C"/>
    <w:rsid w:val="00C67C67"/>
    <w:rsid w:val="00C7022C"/>
    <w:rsid w:val="00C71032"/>
    <w:rsid w:val="00C716E5"/>
    <w:rsid w:val="00C7631B"/>
    <w:rsid w:val="00C773D9"/>
    <w:rsid w:val="00C80307"/>
    <w:rsid w:val="00C80ACE"/>
    <w:rsid w:val="00C80B0C"/>
    <w:rsid w:val="00C81162"/>
    <w:rsid w:val="00C82EC7"/>
    <w:rsid w:val="00C83258"/>
    <w:rsid w:val="00C83666"/>
    <w:rsid w:val="00C843AC"/>
    <w:rsid w:val="00C870B5"/>
    <w:rsid w:val="00C907DF"/>
    <w:rsid w:val="00C91630"/>
    <w:rsid w:val="00C92447"/>
    <w:rsid w:val="00C9558A"/>
    <w:rsid w:val="00C966EB"/>
    <w:rsid w:val="00C97F92"/>
    <w:rsid w:val="00CA004F"/>
    <w:rsid w:val="00CA04B1"/>
    <w:rsid w:val="00CA2725"/>
    <w:rsid w:val="00CA2DFC"/>
    <w:rsid w:val="00CA4BBA"/>
    <w:rsid w:val="00CA4EC9"/>
    <w:rsid w:val="00CB03D4"/>
    <w:rsid w:val="00CB0617"/>
    <w:rsid w:val="00CB0A48"/>
    <w:rsid w:val="00CB137B"/>
    <w:rsid w:val="00CB1D11"/>
    <w:rsid w:val="00CB502C"/>
    <w:rsid w:val="00CB59F3"/>
    <w:rsid w:val="00CB7D0F"/>
    <w:rsid w:val="00CC35EF"/>
    <w:rsid w:val="00CC5048"/>
    <w:rsid w:val="00CC6246"/>
    <w:rsid w:val="00CD0232"/>
    <w:rsid w:val="00CD1884"/>
    <w:rsid w:val="00CE5E46"/>
    <w:rsid w:val="00CF10E3"/>
    <w:rsid w:val="00CF475B"/>
    <w:rsid w:val="00CF49CC"/>
    <w:rsid w:val="00D03A27"/>
    <w:rsid w:val="00D04F0B"/>
    <w:rsid w:val="00D0517E"/>
    <w:rsid w:val="00D0773B"/>
    <w:rsid w:val="00D120AF"/>
    <w:rsid w:val="00D1463A"/>
    <w:rsid w:val="00D15F11"/>
    <w:rsid w:val="00D252C9"/>
    <w:rsid w:val="00D270FA"/>
    <w:rsid w:val="00D30A61"/>
    <w:rsid w:val="00D30B9B"/>
    <w:rsid w:val="00D32DDF"/>
    <w:rsid w:val="00D33FE5"/>
    <w:rsid w:val="00D36206"/>
    <w:rsid w:val="00D36E93"/>
    <w:rsid w:val="00D3700C"/>
    <w:rsid w:val="00D41940"/>
    <w:rsid w:val="00D603BF"/>
    <w:rsid w:val="00D6207F"/>
    <w:rsid w:val="00D638E0"/>
    <w:rsid w:val="00D653B1"/>
    <w:rsid w:val="00D656A2"/>
    <w:rsid w:val="00D740A5"/>
    <w:rsid w:val="00D74AE1"/>
    <w:rsid w:val="00D75D42"/>
    <w:rsid w:val="00D77201"/>
    <w:rsid w:val="00D80A15"/>
    <w:rsid w:val="00D80B20"/>
    <w:rsid w:val="00D81AC7"/>
    <w:rsid w:val="00D84134"/>
    <w:rsid w:val="00D865A8"/>
    <w:rsid w:val="00D9012A"/>
    <w:rsid w:val="00D92C2D"/>
    <w:rsid w:val="00D9361E"/>
    <w:rsid w:val="00D94F38"/>
    <w:rsid w:val="00D96F91"/>
    <w:rsid w:val="00DA005A"/>
    <w:rsid w:val="00DA095A"/>
    <w:rsid w:val="00DA17CD"/>
    <w:rsid w:val="00DB25B3"/>
    <w:rsid w:val="00DB5E58"/>
    <w:rsid w:val="00DC1091"/>
    <w:rsid w:val="00DC1C10"/>
    <w:rsid w:val="00DC6F92"/>
    <w:rsid w:val="00DD60F2"/>
    <w:rsid w:val="00DD69FB"/>
    <w:rsid w:val="00DD7E2B"/>
    <w:rsid w:val="00DE0893"/>
    <w:rsid w:val="00DE2814"/>
    <w:rsid w:val="00DE6796"/>
    <w:rsid w:val="00DF41B2"/>
    <w:rsid w:val="00DF47E2"/>
    <w:rsid w:val="00DF5830"/>
    <w:rsid w:val="00DF76E9"/>
    <w:rsid w:val="00E01272"/>
    <w:rsid w:val="00E02F3A"/>
    <w:rsid w:val="00E03067"/>
    <w:rsid w:val="00E03111"/>
    <w:rsid w:val="00E03814"/>
    <w:rsid w:val="00E03846"/>
    <w:rsid w:val="00E03A07"/>
    <w:rsid w:val="00E06421"/>
    <w:rsid w:val="00E10BDB"/>
    <w:rsid w:val="00E13CC9"/>
    <w:rsid w:val="00E16EB4"/>
    <w:rsid w:val="00E20A7D"/>
    <w:rsid w:val="00E21A27"/>
    <w:rsid w:val="00E22643"/>
    <w:rsid w:val="00E264F7"/>
    <w:rsid w:val="00E27A2F"/>
    <w:rsid w:val="00E30A98"/>
    <w:rsid w:val="00E35559"/>
    <w:rsid w:val="00E37017"/>
    <w:rsid w:val="00E42A94"/>
    <w:rsid w:val="00E4312D"/>
    <w:rsid w:val="00E458BF"/>
    <w:rsid w:val="00E47285"/>
    <w:rsid w:val="00E5035D"/>
    <w:rsid w:val="00E51C33"/>
    <w:rsid w:val="00E54676"/>
    <w:rsid w:val="00E54AD5"/>
    <w:rsid w:val="00E54BFB"/>
    <w:rsid w:val="00E54CD7"/>
    <w:rsid w:val="00E706E7"/>
    <w:rsid w:val="00E7227E"/>
    <w:rsid w:val="00E76B2C"/>
    <w:rsid w:val="00E77587"/>
    <w:rsid w:val="00E80817"/>
    <w:rsid w:val="00E818AD"/>
    <w:rsid w:val="00E84229"/>
    <w:rsid w:val="00E843F0"/>
    <w:rsid w:val="00E84965"/>
    <w:rsid w:val="00E86147"/>
    <w:rsid w:val="00E877DC"/>
    <w:rsid w:val="00E90E4E"/>
    <w:rsid w:val="00E9391E"/>
    <w:rsid w:val="00EA1052"/>
    <w:rsid w:val="00EA218F"/>
    <w:rsid w:val="00EA4F29"/>
    <w:rsid w:val="00EA5B27"/>
    <w:rsid w:val="00EA5F83"/>
    <w:rsid w:val="00EA6F9D"/>
    <w:rsid w:val="00EB2273"/>
    <w:rsid w:val="00EB625C"/>
    <w:rsid w:val="00EB6891"/>
    <w:rsid w:val="00EB6C62"/>
    <w:rsid w:val="00EB6F3C"/>
    <w:rsid w:val="00EC0CF9"/>
    <w:rsid w:val="00EC1E2C"/>
    <w:rsid w:val="00EC254E"/>
    <w:rsid w:val="00EC2B9A"/>
    <w:rsid w:val="00EC3723"/>
    <w:rsid w:val="00EC568A"/>
    <w:rsid w:val="00EC6590"/>
    <w:rsid w:val="00EC7C87"/>
    <w:rsid w:val="00ED030E"/>
    <w:rsid w:val="00ED2672"/>
    <w:rsid w:val="00ED2A8D"/>
    <w:rsid w:val="00ED3784"/>
    <w:rsid w:val="00ED4450"/>
    <w:rsid w:val="00ED517D"/>
    <w:rsid w:val="00ED7692"/>
    <w:rsid w:val="00EE1343"/>
    <w:rsid w:val="00EE2455"/>
    <w:rsid w:val="00EE2F17"/>
    <w:rsid w:val="00EE32F0"/>
    <w:rsid w:val="00EE54CB"/>
    <w:rsid w:val="00EE6424"/>
    <w:rsid w:val="00EF0F22"/>
    <w:rsid w:val="00EF1936"/>
    <w:rsid w:val="00EF1C54"/>
    <w:rsid w:val="00EF404B"/>
    <w:rsid w:val="00F00376"/>
    <w:rsid w:val="00F01F0C"/>
    <w:rsid w:val="00F02A5A"/>
    <w:rsid w:val="00F06ECB"/>
    <w:rsid w:val="00F06F27"/>
    <w:rsid w:val="00F102D8"/>
    <w:rsid w:val="00F1078D"/>
    <w:rsid w:val="00F11368"/>
    <w:rsid w:val="00F11764"/>
    <w:rsid w:val="00F118B2"/>
    <w:rsid w:val="00F11981"/>
    <w:rsid w:val="00F157E2"/>
    <w:rsid w:val="00F16C7D"/>
    <w:rsid w:val="00F21960"/>
    <w:rsid w:val="00F23723"/>
    <w:rsid w:val="00F259E2"/>
    <w:rsid w:val="00F30739"/>
    <w:rsid w:val="00F31D1A"/>
    <w:rsid w:val="00F346A3"/>
    <w:rsid w:val="00F404B9"/>
    <w:rsid w:val="00F40DC3"/>
    <w:rsid w:val="00F41F0B"/>
    <w:rsid w:val="00F50222"/>
    <w:rsid w:val="00F51A0D"/>
    <w:rsid w:val="00F52277"/>
    <w:rsid w:val="00F527AC"/>
    <w:rsid w:val="00F5503F"/>
    <w:rsid w:val="00F55AD7"/>
    <w:rsid w:val="00F562D4"/>
    <w:rsid w:val="00F61849"/>
    <w:rsid w:val="00F61D83"/>
    <w:rsid w:val="00F628DA"/>
    <w:rsid w:val="00F636EF"/>
    <w:rsid w:val="00F64BE0"/>
    <w:rsid w:val="00F65844"/>
    <w:rsid w:val="00F65DD1"/>
    <w:rsid w:val="00F66CB4"/>
    <w:rsid w:val="00F707B3"/>
    <w:rsid w:val="00F71135"/>
    <w:rsid w:val="00F730DC"/>
    <w:rsid w:val="00F741EE"/>
    <w:rsid w:val="00F74309"/>
    <w:rsid w:val="00F770DA"/>
    <w:rsid w:val="00F828E7"/>
    <w:rsid w:val="00F82C35"/>
    <w:rsid w:val="00F83068"/>
    <w:rsid w:val="00F83814"/>
    <w:rsid w:val="00F85647"/>
    <w:rsid w:val="00F90461"/>
    <w:rsid w:val="00F91B03"/>
    <w:rsid w:val="00FA06B2"/>
    <w:rsid w:val="00FA1589"/>
    <w:rsid w:val="00FA2638"/>
    <w:rsid w:val="00FA370D"/>
    <w:rsid w:val="00FA5F89"/>
    <w:rsid w:val="00FA66F1"/>
    <w:rsid w:val="00FB5308"/>
    <w:rsid w:val="00FB5647"/>
    <w:rsid w:val="00FB7B63"/>
    <w:rsid w:val="00FC378B"/>
    <w:rsid w:val="00FC3977"/>
    <w:rsid w:val="00FC6178"/>
    <w:rsid w:val="00FC6C0F"/>
    <w:rsid w:val="00FD2566"/>
    <w:rsid w:val="00FD25C7"/>
    <w:rsid w:val="00FD2F16"/>
    <w:rsid w:val="00FD2F54"/>
    <w:rsid w:val="00FD30C8"/>
    <w:rsid w:val="00FD6065"/>
    <w:rsid w:val="00FE1D34"/>
    <w:rsid w:val="00FE244F"/>
    <w:rsid w:val="00FE2A6F"/>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553815"/>
    <w:pPr>
      <w:spacing w:after="0" w:line="216" w:lineRule="atLeast"/>
    </w:pPr>
    <w:rPr>
      <w:sz w:val="18"/>
      <w:lang w:val="en-GB"/>
    </w:rPr>
  </w:style>
  <w:style w:type="paragraph" w:styleId="1">
    <w:name w:val="heading 1"/>
    <w:next w:val="Heading1separationline"/>
    <w:link w:val="10"/>
    <w:qFormat/>
    <w:rsid w:val="00586C66"/>
    <w:pPr>
      <w:keepNext/>
      <w:keepLines/>
      <w:numPr>
        <w:numId w:val="11"/>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2">
    <w:name w:val="heading 2"/>
    <w:basedOn w:val="1"/>
    <w:next w:val="Heading2separationline"/>
    <w:link w:val="20"/>
    <w:qFormat/>
    <w:rsid w:val="00586C66"/>
    <w:pPr>
      <w:numPr>
        <w:ilvl w:val="1"/>
      </w:numPr>
      <w:ind w:right="709"/>
      <w:outlineLvl w:val="1"/>
    </w:pPr>
    <w:rPr>
      <w:bCs w:val="0"/>
      <w:sz w:val="24"/>
    </w:rPr>
  </w:style>
  <w:style w:type="paragraph" w:styleId="3">
    <w:name w:val="heading 3"/>
    <w:basedOn w:val="2"/>
    <w:next w:val="a2"/>
    <w:link w:val="30"/>
    <w:qFormat/>
    <w:rsid w:val="000418CA"/>
    <w:pPr>
      <w:numPr>
        <w:ilvl w:val="2"/>
      </w:numPr>
      <w:spacing w:before="120" w:after="120"/>
      <w:ind w:right="851"/>
      <w:outlineLvl w:val="2"/>
    </w:pPr>
    <w:rPr>
      <w:bCs/>
      <w:caps w:val="0"/>
      <w:smallCaps/>
    </w:rPr>
  </w:style>
  <w:style w:type="paragraph" w:styleId="4">
    <w:name w:val="heading 4"/>
    <w:basedOn w:val="3"/>
    <w:next w:val="a2"/>
    <w:link w:val="40"/>
    <w:qFormat/>
    <w:rsid w:val="000418CA"/>
    <w:pPr>
      <w:numPr>
        <w:ilvl w:val="3"/>
      </w:numPr>
      <w:ind w:right="992"/>
      <w:outlineLvl w:val="3"/>
    </w:pPr>
    <w:rPr>
      <w:bCs w:val="0"/>
      <w:iCs/>
      <w:smallCaps w:val="0"/>
      <w:sz w:val="22"/>
    </w:rPr>
  </w:style>
  <w:style w:type="paragraph" w:styleId="5">
    <w:name w:val="heading 5"/>
    <w:basedOn w:val="4"/>
    <w:next w:val="a1"/>
    <w:link w:val="50"/>
    <w:qFormat/>
    <w:rsid w:val="000418CA"/>
    <w:pPr>
      <w:numPr>
        <w:ilvl w:val="4"/>
      </w:numPr>
      <w:spacing w:before="200"/>
      <w:ind w:left="1701" w:hanging="1701"/>
      <w:outlineLvl w:val="4"/>
    </w:pPr>
    <w:rPr>
      <w:b w:val="0"/>
    </w:rPr>
  </w:style>
  <w:style w:type="paragraph" w:styleId="6">
    <w:name w:val="heading 6"/>
    <w:basedOn w:val="a1"/>
    <w:next w:val="a1"/>
    <w:link w:val="60"/>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7">
    <w:name w:val="heading 7"/>
    <w:basedOn w:val="a1"/>
    <w:next w:val="a1"/>
    <w:link w:val="70"/>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link w:val="a7"/>
    <w:rsid w:val="00380350"/>
    <w:pPr>
      <w:spacing w:after="0" w:line="240" w:lineRule="exact"/>
    </w:pPr>
    <w:rPr>
      <w:sz w:val="20"/>
      <w:lang w:val="en-GB"/>
    </w:rPr>
  </w:style>
  <w:style w:type="character" w:customStyle="1" w:styleId="a7">
    <w:name w:val="ヘッダー (文字)"/>
    <w:basedOn w:val="a3"/>
    <w:link w:val="a6"/>
    <w:rsid w:val="00380350"/>
    <w:rPr>
      <w:sz w:val="20"/>
      <w:lang w:val="en-GB"/>
    </w:rPr>
  </w:style>
  <w:style w:type="paragraph" w:styleId="a8">
    <w:name w:val="footer"/>
    <w:link w:val="a9"/>
    <w:rsid w:val="00CF49CC"/>
    <w:pPr>
      <w:spacing w:after="0" w:line="240" w:lineRule="exact"/>
    </w:pPr>
    <w:rPr>
      <w:sz w:val="20"/>
      <w:lang w:val="en-GB"/>
    </w:rPr>
  </w:style>
  <w:style w:type="character" w:customStyle="1" w:styleId="a9">
    <w:name w:val="フッター (文字)"/>
    <w:basedOn w:val="a3"/>
    <w:link w:val="a8"/>
    <w:rsid w:val="00CF49CC"/>
    <w:rPr>
      <w:sz w:val="20"/>
      <w:lang w:val="en-GB"/>
    </w:rPr>
  </w:style>
  <w:style w:type="paragraph" w:styleId="aa">
    <w:name w:val="Balloon Text"/>
    <w:basedOn w:val="a1"/>
    <w:link w:val="ab"/>
    <w:rsid w:val="00EB6F3C"/>
    <w:pPr>
      <w:spacing w:line="240" w:lineRule="auto"/>
    </w:pPr>
    <w:rPr>
      <w:rFonts w:ascii="Tahoma" w:hAnsi="Tahoma" w:cs="Tahoma"/>
      <w:sz w:val="16"/>
      <w:szCs w:val="16"/>
    </w:rPr>
  </w:style>
  <w:style w:type="character" w:customStyle="1" w:styleId="ab">
    <w:name w:val="吹き出し (文字)"/>
    <w:basedOn w:val="a3"/>
    <w:link w:val="aa"/>
    <w:rsid w:val="00EB6F3C"/>
    <w:rPr>
      <w:rFonts w:ascii="Tahoma" w:hAnsi="Tahoma" w:cs="Tahoma"/>
      <w:sz w:val="16"/>
      <w:szCs w:val="16"/>
      <w:lang w:val="en-US"/>
    </w:rPr>
  </w:style>
  <w:style w:type="table" w:styleId="ac">
    <w:name w:val="Table Grid"/>
    <w:basedOn w:val="a4"/>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a1"/>
    <w:rsid w:val="00380350"/>
    <w:pPr>
      <w:spacing w:line="500" w:lineRule="exact"/>
      <w:ind w:left="907" w:right="907"/>
    </w:pPr>
    <w:rPr>
      <w:b/>
      <w:caps/>
      <w:color w:val="FFFFFF" w:themeColor="background1"/>
      <w:sz w:val="50"/>
      <w:szCs w:val="50"/>
    </w:rPr>
  </w:style>
  <w:style w:type="character" w:customStyle="1" w:styleId="10">
    <w:name w:val="見出し 1 (文字)"/>
    <w:basedOn w:val="a3"/>
    <w:link w:val="1"/>
    <w:rsid w:val="00586C66"/>
    <w:rPr>
      <w:rFonts w:asciiTheme="majorHAnsi" w:eastAsiaTheme="majorEastAsia" w:hAnsiTheme="majorHAnsi" w:cstheme="majorBidi"/>
      <w:b/>
      <w:bCs/>
      <w:caps/>
      <w:color w:val="00558C"/>
      <w:sz w:val="28"/>
      <w:szCs w:val="24"/>
      <w:lang w:val="en-GB"/>
    </w:rPr>
  </w:style>
  <w:style w:type="character" w:customStyle="1" w:styleId="20">
    <w:name w:val="見出し 2 (文字)"/>
    <w:basedOn w:val="a3"/>
    <w:link w:val="2"/>
    <w:rsid w:val="00586C66"/>
    <w:rPr>
      <w:rFonts w:asciiTheme="majorHAnsi" w:eastAsiaTheme="majorEastAsia" w:hAnsiTheme="majorHAnsi" w:cstheme="majorBidi"/>
      <w:b/>
      <w:caps/>
      <w:color w:val="00558C"/>
      <w:sz w:val="24"/>
      <w:szCs w:val="24"/>
      <w:lang w:val="en-GB"/>
    </w:rPr>
  </w:style>
  <w:style w:type="character" w:customStyle="1" w:styleId="30">
    <w:name w:val="見出し 3 (文字)"/>
    <w:basedOn w:val="a3"/>
    <w:link w:val="3"/>
    <w:rsid w:val="000418CA"/>
    <w:rPr>
      <w:rFonts w:asciiTheme="majorHAnsi" w:eastAsiaTheme="majorEastAsia" w:hAnsiTheme="majorHAnsi" w:cstheme="majorBidi"/>
      <w:b/>
      <w:bCs/>
      <w:smallCaps/>
      <w:color w:val="00558C"/>
      <w:sz w:val="24"/>
      <w:szCs w:val="24"/>
      <w:lang w:val="en-GB"/>
    </w:rPr>
  </w:style>
  <w:style w:type="paragraph" w:styleId="ad">
    <w:name w:val="List"/>
    <w:basedOn w:val="a1"/>
    <w:uiPriority w:val="99"/>
    <w:unhideWhenUsed/>
    <w:rsid w:val="00CC6246"/>
    <w:pPr>
      <w:ind w:left="360" w:hanging="360"/>
      <w:contextualSpacing/>
    </w:pPr>
    <w:rPr>
      <w:sz w:val="22"/>
    </w:rPr>
  </w:style>
  <w:style w:type="character" w:customStyle="1" w:styleId="40">
    <w:name w:val="見出し 4 (文字)"/>
    <w:basedOn w:val="a3"/>
    <w:link w:val="4"/>
    <w:rsid w:val="000418CA"/>
    <w:rPr>
      <w:rFonts w:asciiTheme="majorHAnsi" w:eastAsiaTheme="majorEastAsia" w:hAnsiTheme="majorHAnsi" w:cstheme="majorBidi"/>
      <w:b/>
      <w:iCs/>
      <w:color w:val="00558C"/>
      <w:szCs w:val="24"/>
      <w:lang w:val="en-GB"/>
    </w:rPr>
  </w:style>
  <w:style w:type="character" w:customStyle="1" w:styleId="50">
    <w:name w:val="見出し 5 (文字)"/>
    <w:basedOn w:val="a3"/>
    <w:link w:val="5"/>
    <w:rsid w:val="000418CA"/>
    <w:rPr>
      <w:rFonts w:asciiTheme="majorHAnsi" w:eastAsiaTheme="majorEastAsia" w:hAnsiTheme="majorHAnsi" w:cstheme="majorBidi"/>
      <w:iCs/>
      <w:color w:val="00558C"/>
      <w:szCs w:val="24"/>
      <w:lang w:val="en-GB"/>
    </w:rPr>
  </w:style>
  <w:style w:type="character" w:customStyle="1" w:styleId="60">
    <w:name w:val="見出し 6 (文字)"/>
    <w:basedOn w:val="a3"/>
    <w:link w:val="6"/>
    <w:rsid w:val="00CF49CC"/>
    <w:rPr>
      <w:rFonts w:asciiTheme="majorHAnsi" w:eastAsiaTheme="majorEastAsia" w:hAnsiTheme="majorHAnsi" w:cstheme="majorBidi"/>
      <w:i/>
      <w:iCs/>
      <w:color w:val="002A45" w:themeColor="accent1" w:themeShade="7F"/>
      <w:sz w:val="18"/>
      <w:lang w:val="en-GB"/>
    </w:rPr>
  </w:style>
  <w:style w:type="character" w:customStyle="1" w:styleId="70">
    <w:name w:val="見出し 7 (文字)"/>
    <w:basedOn w:val="a3"/>
    <w:link w:val="7"/>
    <w:rsid w:val="00CF49CC"/>
    <w:rPr>
      <w:rFonts w:asciiTheme="majorHAnsi" w:eastAsiaTheme="majorEastAsia" w:hAnsiTheme="majorHAnsi" w:cstheme="majorBidi"/>
      <w:i/>
      <w:iCs/>
      <w:color w:val="404040" w:themeColor="text1" w:themeTint="BF"/>
      <w:sz w:val="18"/>
      <w:lang w:val="en-GB"/>
    </w:rPr>
  </w:style>
  <w:style w:type="character" w:customStyle="1" w:styleId="80">
    <w:name w:val="見出し 8 (文字)"/>
    <w:basedOn w:val="a3"/>
    <w:link w:val="8"/>
    <w:rsid w:val="00CF49CC"/>
    <w:rPr>
      <w:rFonts w:asciiTheme="majorHAnsi" w:eastAsiaTheme="majorEastAsia" w:hAnsiTheme="majorHAnsi" w:cstheme="majorBidi"/>
      <w:color w:val="404040" w:themeColor="text1" w:themeTint="BF"/>
      <w:sz w:val="20"/>
      <w:szCs w:val="20"/>
      <w:lang w:val="en-GB"/>
    </w:rPr>
  </w:style>
  <w:style w:type="character" w:customStyle="1" w:styleId="90">
    <w:name w:val="見出し 9 (文字)"/>
    <w:basedOn w:val="a3"/>
    <w:link w:val="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a1"/>
    <w:qFormat/>
    <w:rsid w:val="008310C9"/>
    <w:pPr>
      <w:numPr>
        <w:numId w:val="28"/>
      </w:numPr>
      <w:spacing w:after="120"/>
      <w:ind w:left="992" w:hanging="425"/>
    </w:pPr>
    <w:rPr>
      <w:color w:val="000000" w:themeColor="text1"/>
      <w:sz w:val="22"/>
    </w:rPr>
  </w:style>
  <w:style w:type="paragraph" w:customStyle="1" w:styleId="Bullet2">
    <w:name w:val="Bullet 2"/>
    <w:basedOn w:val="a1"/>
    <w:link w:val="Bullet2Char"/>
    <w:qFormat/>
    <w:rsid w:val="000B1A90"/>
    <w:pPr>
      <w:numPr>
        <w:numId w:val="29"/>
      </w:numPr>
      <w:spacing w:after="120"/>
      <w:ind w:left="1417" w:hanging="425"/>
    </w:pPr>
    <w:rPr>
      <w:color w:val="000000" w:themeColor="text1"/>
      <w:sz w:val="22"/>
    </w:rPr>
  </w:style>
  <w:style w:type="paragraph" w:customStyle="1" w:styleId="Heading1separationline">
    <w:name w:val="Heading 1 separation line"/>
    <w:basedOn w:val="a1"/>
    <w:next w:val="a2"/>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a1"/>
    <w:next w:val="a2"/>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a1"/>
    <w:rsid w:val="00441393"/>
    <w:pPr>
      <w:spacing w:line="180" w:lineRule="exact"/>
      <w:jc w:val="right"/>
    </w:pPr>
    <w:rPr>
      <w:color w:val="00558C" w:themeColor="accent1"/>
    </w:rPr>
  </w:style>
  <w:style w:type="paragraph" w:customStyle="1" w:styleId="Editionnumber">
    <w:name w:val="Edition number"/>
    <w:basedOn w:val="a1"/>
    <w:rsid w:val="004E0BBB"/>
    <w:rPr>
      <w:b/>
      <w:color w:val="00558C" w:themeColor="accent1"/>
      <w:sz w:val="50"/>
      <w:szCs w:val="50"/>
    </w:rPr>
  </w:style>
  <w:style w:type="paragraph" w:customStyle="1" w:styleId="Editionnumber-footer">
    <w:name w:val="Edition number - footer"/>
    <w:basedOn w:val="a8"/>
    <w:next w:val="ae"/>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a6"/>
    <w:rsid w:val="00441393"/>
    <w:pPr>
      <w:pBdr>
        <w:bottom w:val="single" w:sz="8" w:space="12" w:color="00558C" w:themeColor="accent1"/>
      </w:pBdr>
      <w:spacing w:before="100" w:line="560" w:lineRule="exact"/>
    </w:pPr>
    <w:rPr>
      <w:b/>
      <w:caps/>
      <w:color w:val="009FE3" w:themeColor="accent2"/>
      <w:sz w:val="56"/>
      <w:szCs w:val="56"/>
    </w:rPr>
  </w:style>
  <w:style w:type="paragraph" w:styleId="11">
    <w:name w:val="toc 1"/>
    <w:basedOn w:val="a1"/>
    <w:next w:val="a1"/>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21">
    <w:name w:val="toc 2"/>
    <w:basedOn w:val="a1"/>
    <w:next w:val="a1"/>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af">
    <w:name w:val="Hyperlink"/>
    <w:basedOn w:val="a3"/>
    <w:uiPriority w:val="99"/>
    <w:unhideWhenUsed/>
    <w:rsid w:val="00201337"/>
    <w:rPr>
      <w:color w:val="00558C" w:themeColor="accent1"/>
      <w:u w:val="single"/>
    </w:rPr>
  </w:style>
  <w:style w:type="paragraph" w:styleId="31">
    <w:name w:val="List Number 3"/>
    <w:basedOn w:val="a1"/>
    <w:uiPriority w:val="99"/>
    <w:unhideWhenUsed/>
    <w:rsid w:val="00F90461"/>
    <w:pPr>
      <w:contextualSpacing/>
    </w:pPr>
  </w:style>
  <w:style w:type="paragraph" w:styleId="af0">
    <w:name w:val="table of figures"/>
    <w:basedOn w:val="a1"/>
    <w:next w:val="a1"/>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a1"/>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41">
    <w:name w:val="Medium Shading 1"/>
    <w:basedOn w:val="a4"/>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af1">
    <w:name w:val="caption"/>
    <w:basedOn w:val="a1"/>
    <w:next w:val="a1"/>
    <w:uiPriority w:val="35"/>
    <w:rsid w:val="008C33B5"/>
    <w:rPr>
      <w:b/>
      <w:bCs/>
      <w:i/>
      <w:color w:val="575756"/>
      <w:sz w:val="22"/>
      <w:u w:val="single"/>
    </w:rPr>
  </w:style>
  <w:style w:type="paragraph" w:styleId="32">
    <w:name w:val="toc 3"/>
    <w:basedOn w:val="a1"/>
    <w:next w:val="a1"/>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a1"/>
    <w:qFormat/>
    <w:rsid w:val="008310C9"/>
    <w:pPr>
      <w:spacing w:after="120"/>
      <w:ind w:left="1134"/>
    </w:pPr>
    <w:rPr>
      <w:sz w:val="22"/>
    </w:rPr>
  </w:style>
  <w:style w:type="character" w:customStyle="1" w:styleId="Bullet2Char">
    <w:name w:val="Bullet 2 Char"/>
    <w:basedOn w:val="a3"/>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a1"/>
    <w:next w:val="a2"/>
    <w:qFormat/>
    <w:rsid w:val="00E5035D"/>
    <w:pPr>
      <w:numPr>
        <w:ilvl w:val="3"/>
        <w:numId w:val="13"/>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a2"/>
    <w:qFormat/>
    <w:rsid w:val="00E5035D"/>
    <w:pPr>
      <w:numPr>
        <w:ilvl w:val="4"/>
      </w:numPr>
    </w:pPr>
    <w:rPr>
      <w:smallCaps w:val="0"/>
      <w:sz w:val="22"/>
    </w:rPr>
  </w:style>
  <w:style w:type="paragraph" w:customStyle="1" w:styleId="AppendixHead5">
    <w:name w:val="Appendix Head 5"/>
    <w:basedOn w:val="AppendixHead4"/>
    <w:next w:val="a2"/>
    <w:qFormat/>
    <w:rsid w:val="00A90AAC"/>
    <w:pPr>
      <w:ind w:left="1701" w:hanging="1701"/>
    </w:pPr>
    <w:rPr>
      <w:b w:val="0"/>
    </w:rPr>
  </w:style>
  <w:style w:type="paragraph" w:customStyle="1" w:styleId="Annex">
    <w:name w:val="Annex"/>
    <w:next w:val="a2"/>
    <w:link w:val="AnnexChar"/>
    <w:qFormat/>
    <w:rsid w:val="00E5035D"/>
    <w:pPr>
      <w:numPr>
        <w:numId w:val="3"/>
      </w:numPr>
      <w:spacing w:after="360"/>
    </w:pPr>
    <w:rPr>
      <w:b/>
      <w:caps/>
      <w:color w:val="00558C"/>
      <w:sz w:val="28"/>
      <w:lang w:val="en-GB"/>
    </w:rPr>
  </w:style>
  <w:style w:type="character" w:customStyle="1" w:styleId="AnnexChar">
    <w:name w:val="Annex Char"/>
    <w:basedOn w:val="a3"/>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a2">
    <w:name w:val="Body Text"/>
    <w:basedOn w:val="a1"/>
    <w:link w:val="af2"/>
    <w:unhideWhenUsed/>
    <w:qFormat/>
    <w:rsid w:val="00820C2C"/>
    <w:pPr>
      <w:spacing w:after="120"/>
      <w:jc w:val="both"/>
    </w:pPr>
    <w:rPr>
      <w:sz w:val="22"/>
    </w:rPr>
  </w:style>
  <w:style w:type="character" w:customStyle="1" w:styleId="af2">
    <w:name w:val="本文 (文字)"/>
    <w:basedOn w:val="a3"/>
    <w:link w:val="a2"/>
    <w:rsid w:val="00820C2C"/>
    <w:rPr>
      <w:lang w:val="en-GB"/>
    </w:rPr>
  </w:style>
  <w:style w:type="paragraph" w:customStyle="1" w:styleId="AnnexHead4">
    <w:name w:val="Annex Head 4"/>
    <w:basedOn w:val="AnnexHead3"/>
    <w:next w:val="a2"/>
    <w:qFormat/>
    <w:rsid w:val="000418CA"/>
    <w:pPr>
      <w:numPr>
        <w:ilvl w:val="3"/>
      </w:numPr>
    </w:pPr>
    <w:rPr>
      <w:smallCaps w:val="0"/>
      <w:sz w:val="22"/>
    </w:rPr>
  </w:style>
  <w:style w:type="paragraph" w:customStyle="1" w:styleId="AnnexHead5">
    <w:name w:val="Annex Head 5"/>
    <w:basedOn w:val="a1"/>
    <w:next w:val="a2"/>
    <w:qFormat/>
    <w:rsid w:val="000418CA"/>
    <w:pPr>
      <w:numPr>
        <w:ilvl w:val="4"/>
        <w:numId w:val="3"/>
      </w:numPr>
      <w:spacing w:before="120" w:after="120" w:line="240" w:lineRule="auto"/>
      <w:ind w:left="1701" w:hanging="1701"/>
    </w:pPr>
    <w:rPr>
      <w:rFonts w:eastAsia="Calibri" w:cs="Calibri"/>
      <w:color w:val="00558C"/>
      <w:sz w:val="22"/>
      <w:lang w:eastAsia="en-GB"/>
    </w:rPr>
  </w:style>
  <w:style w:type="character" w:styleId="af3">
    <w:name w:val="annotation reference"/>
    <w:basedOn w:val="a3"/>
    <w:unhideWhenUsed/>
    <w:rsid w:val="00380350"/>
    <w:rPr>
      <w:noProof w:val="0"/>
      <w:sz w:val="18"/>
      <w:szCs w:val="18"/>
      <w:lang w:val="en-GB"/>
    </w:rPr>
  </w:style>
  <w:style w:type="paragraph" w:styleId="af4">
    <w:name w:val="annotation text"/>
    <w:basedOn w:val="a1"/>
    <w:link w:val="af5"/>
    <w:unhideWhenUsed/>
    <w:rsid w:val="00380350"/>
    <w:pPr>
      <w:spacing w:line="240" w:lineRule="auto"/>
    </w:pPr>
    <w:rPr>
      <w:sz w:val="24"/>
      <w:szCs w:val="24"/>
    </w:rPr>
  </w:style>
  <w:style w:type="character" w:customStyle="1" w:styleId="af5">
    <w:name w:val="コメント文字列 (文字)"/>
    <w:basedOn w:val="a3"/>
    <w:link w:val="af4"/>
    <w:rsid w:val="00380350"/>
    <w:rPr>
      <w:sz w:val="24"/>
      <w:szCs w:val="24"/>
      <w:lang w:val="en-GB"/>
    </w:rPr>
  </w:style>
  <w:style w:type="paragraph" w:styleId="af6">
    <w:name w:val="annotation subject"/>
    <w:basedOn w:val="af4"/>
    <w:next w:val="af4"/>
    <w:link w:val="af7"/>
    <w:unhideWhenUsed/>
    <w:rsid w:val="00B70BD4"/>
    <w:rPr>
      <w:b/>
      <w:bCs/>
      <w:sz w:val="20"/>
      <w:szCs w:val="20"/>
    </w:rPr>
  </w:style>
  <w:style w:type="character" w:customStyle="1" w:styleId="af7">
    <w:name w:val="コメント内容 (文字)"/>
    <w:basedOn w:val="af5"/>
    <w:link w:val="af6"/>
    <w:rsid w:val="00B70BD4"/>
    <w:rPr>
      <w:b/>
      <w:bCs/>
      <w:sz w:val="20"/>
      <w:szCs w:val="20"/>
      <w:lang w:val="en-US"/>
    </w:rPr>
  </w:style>
  <w:style w:type="paragraph" w:styleId="33">
    <w:name w:val="Body Text Indent 3"/>
    <w:basedOn w:val="a1"/>
    <w:link w:val="34"/>
    <w:semiHidden/>
    <w:unhideWhenUsed/>
    <w:rsid w:val="00CF49CC"/>
    <w:pPr>
      <w:spacing w:after="120"/>
      <w:ind w:left="360"/>
    </w:pPr>
    <w:rPr>
      <w:sz w:val="16"/>
      <w:szCs w:val="16"/>
    </w:rPr>
  </w:style>
  <w:style w:type="character" w:customStyle="1" w:styleId="34">
    <w:name w:val="本文インデント 3 (文字)"/>
    <w:basedOn w:val="a3"/>
    <w:link w:val="33"/>
    <w:semiHidden/>
    <w:rsid w:val="00CF49CC"/>
    <w:rPr>
      <w:sz w:val="16"/>
      <w:szCs w:val="16"/>
      <w:lang w:val="en-GB"/>
    </w:rPr>
  </w:style>
  <w:style w:type="paragraph" w:customStyle="1" w:styleId="InsetList">
    <w:name w:val="Inset List"/>
    <w:basedOn w:val="a1"/>
    <w:qFormat/>
    <w:rsid w:val="006E10BF"/>
    <w:pPr>
      <w:numPr>
        <w:numId w:val="8"/>
      </w:numPr>
      <w:spacing w:after="120"/>
      <w:jc w:val="both"/>
    </w:pPr>
    <w:rPr>
      <w:sz w:val="22"/>
    </w:rPr>
  </w:style>
  <w:style w:type="paragraph" w:customStyle="1" w:styleId="ListofFigures">
    <w:name w:val="List of Figures"/>
    <w:basedOn w:val="a1"/>
    <w:next w:val="a1"/>
    <w:rsid w:val="00CF49CC"/>
    <w:pPr>
      <w:spacing w:after="240" w:line="480" w:lineRule="atLeast"/>
    </w:pPr>
    <w:rPr>
      <w:b/>
      <w:color w:val="009FE3" w:themeColor="accent2"/>
      <w:sz w:val="40"/>
      <w:szCs w:val="40"/>
    </w:rPr>
  </w:style>
  <w:style w:type="paragraph" w:customStyle="1" w:styleId="Tablecaption">
    <w:name w:val="Table caption"/>
    <w:basedOn w:val="af1"/>
    <w:next w:val="a2"/>
    <w:qFormat/>
    <w:rsid w:val="007A4FEF"/>
    <w:pPr>
      <w:numPr>
        <w:numId w:val="5"/>
      </w:numPr>
      <w:tabs>
        <w:tab w:val="left" w:pos="851"/>
      </w:tabs>
      <w:spacing w:before="240" w:after="240"/>
      <w:jc w:val="center"/>
    </w:pPr>
    <w:rPr>
      <w:b w:val="0"/>
      <w:u w:val="none"/>
    </w:rPr>
  </w:style>
  <w:style w:type="paragraph" w:styleId="a">
    <w:name w:val="List Number"/>
    <w:basedOn w:val="a1"/>
    <w:semiHidden/>
    <w:rsid w:val="006E10BF"/>
    <w:pPr>
      <w:numPr>
        <w:numId w:val="10"/>
      </w:numPr>
      <w:contextualSpacing/>
    </w:pPr>
  </w:style>
  <w:style w:type="paragraph" w:styleId="42">
    <w:name w:val="toc 4"/>
    <w:basedOn w:val="a1"/>
    <w:next w:val="a1"/>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af8">
    <w:name w:val="footnote text"/>
    <w:basedOn w:val="a1"/>
    <w:link w:val="af9"/>
    <w:uiPriority w:val="99"/>
    <w:unhideWhenUsed/>
    <w:rsid w:val="00332A7B"/>
    <w:pPr>
      <w:tabs>
        <w:tab w:val="left" w:pos="425"/>
      </w:tabs>
      <w:spacing w:line="240" w:lineRule="auto"/>
      <w:ind w:left="425" w:hanging="425"/>
    </w:pPr>
    <w:rPr>
      <w:szCs w:val="24"/>
      <w:vertAlign w:val="superscript"/>
    </w:rPr>
  </w:style>
  <w:style w:type="character" w:customStyle="1" w:styleId="af9">
    <w:name w:val="脚注文字列 (文字)"/>
    <w:basedOn w:val="a3"/>
    <w:link w:val="af8"/>
    <w:uiPriority w:val="99"/>
    <w:rsid w:val="00332A7B"/>
    <w:rPr>
      <w:sz w:val="18"/>
      <w:szCs w:val="24"/>
      <w:vertAlign w:val="superscript"/>
      <w:lang w:val="en-GB"/>
    </w:rPr>
  </w:style>
  <w:style w:type="character" w:styleId="afa">
    <w:name w:val="footnote reference"/>
    <w:uiPriority w:val="99"/>
    <w:rsid w:val="00DD69FB"/>
    <w:rPr>
      <w:rFonts w:asciiTheme="minorHAnsi" w:hAnsiTheme="minorHAnsi"/>
      <w:sz w:val="20"/>
      <w:vertAlign w:val="superscript"/>
    </w:rPr>
  </w:style>
  <w:style w:type="character" w:styleId="afb">
    <w:name w:val="page number"/>
    <w:rsid w:val="006C48F9"/>
    <w:rPr>
      <w:rFonts w:asciiTheme="minorHAnsi" w:hAnsiTheme="minorHAnsi"/>
      <w:sz w:val="15"/>
    </w:rPr>
  </w:style>
  <w:style w:type="paragraph" w:customStyle="1" w:styleId="Footereditionno">
    <w:name w:val="Footer edition no."/>
    <w:basedOn w:val="a1"/>
    <w:rsid w:val="00F74309"/>
    <w:pPr>
      <w:tabs>
        <w:tab w:val="right" w:pos="10206"/>
      </w:tabs>
    </w:pPr>
    <w:rPr>
      <w:b/>
      <w:color w:val="00558C"/>
      <w:sz w:val="15"/>
    </w:rPr>
  </w:style>
  <w:style w:type="paragraph" w:customStyle="1" w:styleId="Lista">
    <w:name w:val="List a"/>
    <w:basedOn w:val="a1"/>
    <w:qFormat/>
    <w:rsid w:val="008310C9"/>
    <w:pPr>
      <w:numPr>
        <w:ilvl w:val="1"/>
        <w:numId w:val="33"/>
      </w:numPr>
      <w:spacing w:after="120" w:line="240" w:lineRule="auto"/>
      <w:jc w:val="both"/>
    </w:pPr>
    <w:rPr>
      <w:rFonts w:eastAsia="Times New Roman" w:cs="Times New Roman"/>
      <w:sz w:val="22"/>
      <w:szCs w:val="20"/>
      <w:lang w:eastAsia="en-GB"/>
    </w:rPr>
  </w:style>
  <w:style w:type="numbering" w:styleId="a0">
    <w:name w:val="Outline List 3"/>
    <w:basedOn w:val="a5"/>
    <w:rsid w:val="006E10BF"/>
    <w:pPr>
      <w:numPr>
        <w:numId w:val="6"/>
      </w:numPr>
    </w:pPr>
  </w:style>
  <w:style w:type="paragraph" w:styleId="51">
    <w:name w:val="toc 5"/>
    <w:basedOn w:val="a1"/>
    <w:next w:val="a1"/>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61">
    <w:name w:val="toc 6"/>
    <w:basedOn w:val="a1"/>
    <w:next w:val="a1"/>
    <w:autoRedefine/>
    <w:rsid w:val="00CF49CC"/>
    <w:pPr>
      <w:spacing w:line="240" w:lineRule="auto"/>
      <w:ind w:left="960"/>
    </w:pPr>
    <w:rPr>
      <w:rFonts w:ascii="Arial" w:eastAsia="Times New Roman" w:hAnsi="Arial" w:cs="Times New Roman"/>
      <w:sz w:val="20"/>
      <w:szCs w:val="20"/>
    </w:rPr>
  </w:style>
  <w:style w:type="paragraph" w:styleId="71">
    <w:name w:val="toc 7"/>
    <w:basedOn w:val="a1"/>
    <w:next w:val="a1"/>
    <w:autoRedefine/>
    <w:rsid w:val="00CF49CC"/>
    <w:pPr>
      <w:spacing w:line="240" w:lineRule="auto"/>
      <w:ind w:left="1200"/>
    </w:pPr>
    <w:rPr>
      <w:rFonts w:ascii="Arial" w:eastAsia="Times New Roman" w:hAnsi="Arial" w:cs="Times New Roman"/>
      <w:sz w:val="20"/>
      <w:szCs w:val="20"/>
    </w:rPr>
  </w:style>
  <w:style w:type="paragraph" w:styleId="81">
    <w:name w:val="toc 8"/>
    <w:basedOn w:val="a1"/>
    <w:next w:val="a1"/>
    <w:autoRedefine/>
    <w:rsid w:val="00CF49CC"/>
    <w:pPr>
      <w:spacing w:line="240" w:lineRule="auto"/>
      <w:ind w:left="1440"/>
    </w:pPr>
    <w:rPr>
      <w:rFonts w:ascii="Arial" w:eastAsia="Times New Roman" w:hAnsi="Arial" w:cs="Times New Roman"/>
      <w:sz w:val="20"/>
      <w:szCs w:val="20"/>
    </w:rPr>
  </w:style>
  <w:style w:type="paragraph" w:styleId="91">
    <w:name w:val="toc 9"/>
    <w:basedOn w:val="a1"/>
    <w:next w:val="a1"/>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33"/>
      </w:numPr>
      <w:ind w:left="1701" w:hanging="425"/>
    </w:pPr>
  </w:style>
  <w:style w:type="paragraph" w:customStyle="1" w:styleId="Listitext">
    <w:name w:val="List i text"/>
    <w:basedOn w:val="a1"/>
    <w:qFormat/>
    <w:rsid w:val="00FF418D"/>
    <w:pPr>
      <w:ind w:left="2268" w:hanging="567"/>
    </w:pPr>
    <w:rPr>
      <w:sz w:val="20"/>
    </w:rPr>
  </w:style>
  <w:style w:type="paragraph" w:customStyle="1" w:styleId="Bullet1text">
    <w:name w:val="Bullet 1 text"/>
    <w:basedOn w:val="a1"/>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a1"/>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a1"/>
    <w:qFormat/>
    <w:rsid w:val="008310C9"/>
    <w:pPr>
      <w:numPr>
        <w:numId w:val="30"/>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a1"/>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a1"/>
    <w:qFormat/>
    <w:rsid w:val="008310C9"/>
    <w:pPr>
      <w:numPr>
        <w:numId w:val="31"/>
      </w:numPr>
      <w:spacing w:after="120" w:line="240" w:lineRule="auto"/>
      <w:jc w:val="both"/>
    </w:pPr>
    <w:rPr>
      <w:rFonts w:eastAsia="Times New Roman" w:cs="Times New Roman"/>
      <w:sz w:val="22"/>
      <w:szCs w:val="20"/>
      <w:lang w:eastAsia="en-GB"/>
    </w:rPr>
  </w:style>
  <w:style w:type="paragraph" w:customStyle="1" w:styleId="List1text">
    <w:name w:val="List 1 text"/>
    <w:basedOn w:val="a1"/>
    <w:qFormat/>
    <w:rsid w:val="008310C9"/>
    <w:pPr>
      <w:spacing w:after="120" w:line="240" w:lineRule="auto"/>
      <w:ind w:left="567"/>
      <w:jc w:val="both"/>
    </w:pPr>
    <w:rPr>
      <w:rFonts w:eastAsia="Times New Roman" w:cs="Times New Roman"/>
      <w:sz w:val="22"/>
      <w:szCs w:val="20"/>
      <w:lang w:eastAsia="en-GB"/>
    </w:rPr>
  </w:style>
  <w:style w:type="paragraph" w:styleId="afc">
    <w:name w:val="Document Map"/>
    <w:basedOn w:val="a1"/>
    <w:link w:val="afd"/>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afd">
    <w:name w:val="見出しマップ (文字)"/>
    <w:basedOn w:val="a3"/>
    <w:link w:val="afc"/>
    <w:rsid w:val="008972C3"/>
    <w:rPr>
      <w:rFonts w:ascii="Tahoma" w:eastAsia="Times New Roman" w:hAnsi="Tahoma" w:cs="Times New Roman"/>
      <w:sz w:val="20"/>
      <w:szCs w:val="24"/>
      <w:shd w:val="clear" w:color="auto" w:fill="000080"/>
      <w:lang w:val="de-DE" w:eastAsia="de-DE"/>
    </w:rPr>
  </w:style>
  <w:style w:type="character" w:styleId="afe">
    <w:name w:val="FollowedHyperlink"/>
    <w:rsid w:val="008972C3"/>
    <w:rPr>
      <w:color w:val="800080"/>
      <w:u w:val="single"/>
    </w:rPr>
  </w:style>
  <w:style w:type="paragraph" w:styleId="Web">
    <w:name w:val="Normal (Web)"/>
    <w:basedOn w:val="a1"/>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af0"/>
    <w:rsid w:val="00257E4A"/>
    <w:pPr>
      <w:tabs>
        <w:tab w:val="left" w:pos="1134"/>
        <w:tab w:val="right" w:pos="9781"/>
      </w:tabs>
    </w:pPr>
  </w:style>
  <w:style w:type="character" w:styleId="aff">
    <w:name w:val="Emphasis"/>
    <w:rsid w:val="008972C3"/>
    <w:rPr>
      <w:i/>
      <w:iCs/>
    </w:rPr>
  </w:style>
  <w:style w:type="character" w:styleId="HTML">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a4"/>
    <w:next w:val="ac"/>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1"/>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4"/>
      </w:numPr>
      <w:spacing w:before="120"/>
      <w:contextualSpacing/>
    </w:pPr>
    <w:rPr>
      <w:sz w:val="20"/>
    </w:rPr>
  </w:style>
  <w:style w:type="paragraph" w:customStyle="1" w:styleId="Textedesaisie">
    <w:name w:val="Texte de saisie"/>
    <w:basedOn w:val="a1"/>
    <w:link w:val="TextedesaisieCar"/>
    <w:rsid w:val="00EA4F29"/>
    <w:rPr>
      <w:color w:val="000000" w:themeColor="text1"/>
      <w:sz w:val="22"/>
    </w:rPr>
  </w:style>
  <w:style w:type="character" w:customStyle="1" w:styleId="TextedesaisieCar">
    <w:name w:val="Texte de saisie Car"/>
    <w:basedOn w:val="a3"/>
    <w:link w:val="Textedesaisie"/>
    <w:rsid w:val="00EA4F29"/>
    <w:rPr>
      <w:color w:val="000000" w:themeColor="text1"/>
      <w:lang w:val="en-GB"/>
    </w:rPr>
  </w:style>
  <w:style w:type="paragraph" w:customStyle="1" w:styleId="AnnexTablecaption">
    <w:name w:val="Annex Table caption"/>
    <w:basedOn w:val="a2"/>
    <w:qFormat/>
    <w:rsid w:val="002176C4"/>
    <w:pPr>
      <w:numPr>
        <w:numId w:val="41"/>
      </w:numPr>
      <w:jc w:val="center"/>
    </w:pPr>
    <w:rPr>
      <w:i/>
      <w:color w:val="00558C"/>
      <w:lang w:eastAsia="en-GB"/>
    </w:rPr>
  </w:style>
  <w:style w:type="paragraph" w:customStyle="1" w:styleId="Figurecaption">
    <w:name w:val="Figure caption"/>
    <w:basedOn w:val="af1"/>
    <w:next w:val="a2"/>
    <w:qFormat/>
    <w:rsid w:val="00DD69FB"/>
    <w:pPr>
      <w:numPr>
        <w:numId w:val="9"/>
      </w:numPr>
      <w:spacing w:before="240" w:after="240"/>
      <w:jc w:val="center"/>
    </w:pPr>
    <w:rPr>
      <w:b w:val="0"/>
      <w:u w:val="none"/>
    </w:rPr>
  </w:style>
  <w:style w:type="paragraph" w:styleId="ae">
    <w:name w:val="No Spacing"/>
    <w:uiPriority w:val="1"/>
    <w:rsid w:val="00C55EFB"/>
    <w:pPr>
      <w:spacing w:after="0" w:line="240" w:lineRule="auto"/>
    </w:pPr>
    <w:rPr>
      <w:sz w:val="18"/>
      <w:lang w:val="en-GB"/>
    </w:rPr>
  </w:style>
  <w:style w:type="paragraph" w:customStyle="1" w:styleId="Abbreviations">
    <w:name w:val="Abbreviations"/>
    <w:basedOn w:val="a1"/>
    <w:qFormat/>
    <w:rsid w:val="000B577B"/>
    <w:pPr>
      <w:spacing w:after="60"/>
      <w:ind w:left="1418" w:hanging="1418"/>
    </w:pPr>
    <w:rPr>
      <w:sz w:val="22"/>
    </w:rPr>
  </w:style>
  <w:style w:type="paragraph" w:customStyle="1" w:styleId="Tableheading">
    <w:name w:val="Table heading"/>
    <w:basedOn w:val="a1"/>
    <w:qFormat/>
    <w:rsid w:val="00983287"/>
    <w:pPr>
      <w:spacing w:before="60" w:after="60"/>
      <w:ind w:left="113" w:right="113"/>
      <w:jc w:val="center"/>
    </w:pPr>
    <w:rPr>
      <w:b/>
      <w:color w:val="00558C"/>
      <w:sz w:val="20"/>
      <w:lang w:val="en-US"/>
    </w:rPr>
  </w:style>
  <w:style w:type="paragraph" w:customStyle="1" w:styleId="Appendix">
    <w:name w:val="Appendix"/>
    <w:next w:val="a2"/>
    <w:qFormat/>
    <w:rsid w:val="00E5035D"/>
    <w:pPr>
      <w:numPr>
        <w:numId w:val="13"/>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a1"/>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a1"/>
    <w:next w:val="a1"/>
    <w:rsid w:val="0026038D"/>
    <w:rPr>
      <w:caps/>
      <w:color w:val="00558C"/>
      <w:sz w:val="50"/>
    </w:rPr>
  </w:style>
  <w:style w:type="paragraph" w:customStyle="1" w:styleId="Documentdate">
    <w:name w:val="Document date"/>
    <w:basedOn w:val="a1"/>
    <w:rsid w:val="004E0BBB"/>
    <w:rPr>
      <w:b/>
      <w:color w:val="00558C"/>
      <w:sz w:val="28"/>
    </w:rPr>
  </w:style>
  <w:style w:type="paragraph" w:customStyle="1" w:styleId="Footerportrait">
    <w:name w:val="Footer portrait"/>
    <w:basedOn w:val="a1"/>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aff1">
    <w:name w:val="Placeholder Text"/>
    <w:basedOn w:val="a3"/>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32"/>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aff2">
    <w:name w:val="Title"/>
    <w:basedOn w:val="a1"/>
    <w:link w:val="aff3"/>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aff3">
    <w:name w:val="表題 (文字)"/>
    <w:basedOn w:val="a3"/>
    <w:link w:val="aff2"/>
    <w:rsid w:val="00693B1F"/>
    <w:rPr>
      <w:rFonts w:ascii="Arial" w:eastAsia="Times New Roman" w:hAnsi="Arial" w:cs="Arial"/>
      <w:b/>
      <w:bCs/>
      <w:kern w:val="28"/>
      <w:sz w:val="32"/>
      <w:szCs w:val="32"/>
      <w:lang w:val="en-GB" w:eastAsia="en-GB"/>
    </w:rPr>
  </w:style>
  <w:style w:type="paragraph" w:styleId="aff4">
    <w:name w:val="Revision"/>
    <w:hidden/>
    <w:uiPriority w:val="99"/>
    <w:semiHidden/>
    <w:rsid w:val="00B250D6"/>
    <w:pPr>
      <w:spacing w:after="0" w:line="240" w:lineRule="auto"/>
    </w:pPr>
    <w:rPr>
      <w:sz w:val="18"/>
      <w:lang w:val="en-GB"/>
    </w:rPr>
  </w:style>
  <w:style w:type="paragraph" w:customStyle="1" w:styleId="Referencetext">
    <w:name w:val="Reference text"/>
    <w:basedOn w:val="a1"/>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a1"/>
    <w:link w:val="MRNChar"/>
    <w:rsid w:val="00E86147"/>
    <w:rPr>
      <w:b/>
      <w:color w:val="00558C"/>
      <w:sz w:val="28"/>
    </w:rPr>
  </w:style>
  <w:style w:type="character" w:customStyle="1" w:styleId="MRNChar">
    <w:name w:val="MRN Char"/>
    <w:basedOn w:val="a3"/>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a3"/>
    <w:link w:val="Revokes"/>
    <w:rsid w:val="003F70D2"/>
    <w:rPr>
      <w:b/>
      <w:i/>
      <w:color w:val="00558C"/>
      <w:sz w:val="28"/>
      <w:lang w:val="en-GB"/>
    </w:rPr>
  </w:style>
  <w:style w:type="paragraph" w:customStyle="1" w:styleId="Reference">
    <w:name w:val="Reference"/>
    <w:basedOn w:val="a1"/>
    <w:qFormat/>
    <w:rsid w:val="00CF10E3"/>
    <w:pPr>
      <w:numPr>
        <w:numId w:val="15"/>
      </w:numPr>
      <w:spacing w:before="120" w:after="60" w:line="240" w:lineRule="auto"/>
      <w:jc w:val="both"/>
    </w:pPr>
    <w:rPr>
      <w:rFonts w:eastAsia="Times New Roman" w:cs="Times New Roman"/>
      <w:sz w:val="22"/>
      <w:szCs w:val="20"/>
    </w:rPr>
  </w:style>
  <w:style w:type="paragraph" w:customStyle="1" w:styleId="Equation">
    <w:name w:val="Equation"/>
    <w:basedOn w:val="a2"/>
    <w:next w:val="a2"/>
    <w:link w:val="EquationChar"/>
    <w:qFormat/>
    <w:rsid w:val="00835EA0"/>
    <w:pPr>
      <w:numPr>
        <w:numId w:val="16"/>
      </w:numPr>
      <w:spacing w:before="60"/>
      <w:jc w:val="right"/>
    </w:pPr>
  </w:style>
  <w:style w:type="character" w:customStyle="1" w:styleId="EquationChar">
    <w:name w:val="Equation Char"/>
    <w:basedOn w:val="af2"/>
    <w:link w:val="Equation"/>
    <w:rsid w:val="00835EA0"/>
    <w:rPr>
      <w:lang w:val="en-GB"/>
    </w:rPr>
  </w:style>
  <w:style w:type="paragraph" w:customStyle="1" w:styleId="Furtherreading">
    <w:name w:val="Further reading"/>
    <w:basedOn w:val="a2"/>
    <w:link w:val="FurtherreadingChar"/>
    <w:qFormat/>
    <w:rsid w:val="0022582A"/>
    <w:pPr>
      <w:numPr>
        <w:numId w:val="17"/>
      </w:numPr>
      <w:spacing w:before="60"/>
    </w:pPr>
  </w:style>
  <w:style w:type="character" w:customStyle="1" w:styleId="FurtherreadingChar">
    <w:name w:val="Further reading Char"/>
    <w:basedOn w:val="af2"/>
    <w:link w:val="Furtherreading"/>
    <w:rsid w:val="0022582A"/>
    <w:rPr>
      <w:lang w:val="en-GB"/>
    </w:rPr>
  </w:style>
  <w:style w:type="paragraph" w:customStyle="1" w:styleId="Documentrevisiontabletitle">
    <w:name w:val="Document revision table title"/>
    <w:basedOn w:val="a1"/>
    <w:rsid w:val="005D3920"/>
    <w:pPr>
      <w:spacing w:before="60" w:after="60"/>
      <w:ind w:left="113" w:right="113"/>
    </w:pPr>
    <w:rPr>
      <w:b/>
      <w:color w:val="00558C"/>
      <w:sz w:val="20"/>
    </w:rPr>
  </w:style>
  <w:style w:type="paragraph" w:customStyle="1" w:styleId="AnnexFigureCaption">
    <w:name w:val="Annex Figure Caption"/>
    <w:basedOn w:val="a2"/>
    <w:link w:val="AnnexFigureCaptionChar"/>
    <w:qFormat/>
    <w:rsid w:val="002176C4"/>
    <w:pPr>
      <w:numPr>
        <w:numId w:val="39"/>
      </w:numPr>
      <w:jc w:val="center"/>
    </w:pPr>
    <w:rPr>
      <w:i/>
      <w:color w:val="00558C"/>
      <w:lang w:eastAsia="en-GB"/>
    </w:rPr>
  </w:style>
  <w:style w:type="character" w:customStyle="1" w:styleId="AnnexFigureCaptionChar">
    <w:name w:val="Annex Figure Caption Char"/>
    <w:basedOn w:val="af2"/>
    <w:link w:val="AnnexFigureCaption"/>
    <w:rsid w:val="002176C4"/>
    <w:rPr>
      <w:i/>
      <w:color w:val="00558C"/>
      <w:lang w:val="en-GB" w:eastAsia="en-GB"/>
    </w:rPr>
  </w:style>
  <w:style w:type="paragraph" w:styleId="12">
    <w:name w:val="index 1"/>
    <w:basedOn w:val="a1"/>
    <w:next w:val="a1"/>
    <w:autoRedefine/>
    <w:semiHidden/>
    <w:unhideWhenUsed/>
    <w:rsid w:val="00326BB4"/>
    <w:pPr>
      <w:spacing w:line="240" w:lineRule="auto"/>
      <w:ind w:left="180" w:hanging="180"/>
    </w:pPr>
  </w:style>
  <w:style w:type="paragraph" w:customStyle="1" w:styleId="AppendixHead1">
    <w:name w:val="Appendix Head 1"/>
    <w:basedOn w:val="a1"/>
    <w:next w:val="Heading1separationline"/>
    <w:qFormat/>
    <w:rsid w:val="008603E0"/>
    <w:pPr>
      <w:numPr>
        <w:ilvl w:val="1"/>
        <w:numId w:val="13"/>
      </w:numPr>
      <w:spacing w:before="120" w:after="120" w:line="240" w:lineRule="auto"/>
    </w:pPr>
    <w:rPr>
      <w:rFonts w:eastAsia="Calibri" w:cs="Arial"/>
      <w:b/>
      <w:caps/>
      <w:color w:val="00558C"/>
      <w:sz w:val="28"/>
      <w:lang w:eastAsia="en-GB"/>
    </w:rPr>
  </w:style>
  <w:style w:type="paragraph" w:customStyle="1" w:styleId="EmphasisParagraph">
    <w:name w:val="Emphasis Paragraph"/>
    <w:basedOn w:val="a2"/>
    <w:next w:val="a2"/>
    <w:link w:val="EmphasisParagraphChar"/>
    <w:rsid w:val="00202CB2"/>
    <w:pPr>
      <w:ind w:left="425" w:right="709"/>
    </w:pPr>
    <w:rPr>
      <w:i/>
    </w:rPr>
  </w:style>
  <w:style w:type="character" w:customStyle="1" w:styleId="EmphasisParagraphChar">
    <w:name w:val="Emphasis Paragraph Char"/>
    <w:basedOn w:val="af2"/>
    <w:link w:val="EmphasisParagraph"/>
    <w:rsid w:val="00202CB2"/>
    <w:rPr>
      <w:i/>
      <w:lang w:val="en-GB"/>
    </w:rPr>
  </w:style>
  <w:style w:type="paragraph" w:customStyle="1" w:styleId="Quotationparagraph">
    <w:name w:val="Quotation paragraph"/>
    <w:basedOn w:val="a2"/>
    <w:link w:val="QuotationparagraphChar"/>
    <w:qFormat/>
    <w:rsid w:val="00A800A9"/>
    <w:pPr>
      <w:suppressAutoHyphens/>
      <w:ind w:left="567" w:right="707"/>
    </w:pPr>
  </w:style>
  <w:style w:type="character" w:customStyle="1" w:styleId="QuotationparagraphChar">
    <w:name w:val="Quotation paragraph Char"/>
    <w:basedOn w:val="af2"/>
    <w:link w:val="Quotationparagraph"/>
    <w:rsid w:val="00A800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iala-aism.org/wiki/diction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header" Target="header10.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4.xml><?xml version="1.0" encoding="utf-8"?>
<ds:datastoreItem xmlns:ds="http://schemas.openxmlformats.org/officeDocument/2006/customXml" ds:itemID="{E73B3706-E03D-4FE8-9502-7F1DCAA9EF5D}"/>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879</TotalTime>
  <Pages>15</Pages>
  <Words>3983</Words>
  <Characters>22706</Characters>
  <Application>Microsoft Office Word</Application>
  <DocSecurity>0</DocSecurity>
  <Lines>189</Lines>
  <Paragraphs>53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IALA Guideline Macro Enabled Template</vt:lpstr>
      <vt:lpstr>IALA Guideline Macro Enabled Template</vt:lpstr>
      <vt:lpstr>IALA Guideline 1115</vt:lpstr>
    </vt:vector>
  </TitlesOfParts>
  <Manager>IALA</Manager>
  <Company>IALA</Company>
  <LinksUpToDate>false</LinksUpToDate>
  <CharactersWithSpaces>26636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ynakai</cp:lastModifiedBy>
  <cp:revision>122</cp:revision>
  <cp:lastPrinted>2025-08-21T06:17:00Z</cp:lastPrinted>
  <dcterms:created xsi:type="dcterms:W3CDTF">2025-03-20T12:13:00Z</dcterms:created>
  <dcterms:modified xsi:type="dcterms:W3CDTF">2025-08-21T07:44:00Z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3135400</vt:r8>
  </property>
</Properties>
</file>