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A61082" w14:paraId="4D3957AD" w14:textId="77777777" w:rsidTr="00D74AE1">
        <w:trPr>
          <w:trHeight w:hRule="exact" w:val="2948"/>
        </w:trPr>
        <w:tc>
          <w:tcPr>
            <w:tcW w:w="11185" w:type="dxa"/>
          </w:tcPr>
          <w:p w14:paraId="4D5B9393" w14:textId="77777777" w:rsidR="00974E99" w:rsidRPr="00A61082" w:rsidRDefault="00974E99" w:rsidP="00CB1D11">
            <w:pPr>
              <w:pStyle w:val="Documenttype"/>
              <w:suppressAutoHyphens/>
            </w:pPr>
            <w:r w:rsidRPr="00A61082">
              <w:t xml:space="preserve">IALA </w:t>
            </w:r>
            <w:r w:rsidR="0093492E" w:rsidRPr="00A61082">
              <w:t>G</w:t>
            </w:r>
            <w:r w:rsidR="00722236" w:rsidRPr="00A61082">
              <w:t>uideline</w:t>
            </w:r>
          </w:p>
        </w:tc>
      </w:tr>
    </w:tbl>
    <w:p w14:paraId="2BE5698E" w14:textId="77777777" w:rsidR="008972C3" w:rsidRPr="00A61082" w:rsidRDefault="008972C3" w:rsidP="00CB1D11">
      <w:pPr>
        <w:suppressAutoHyphens/>
      </w:pPr>
    </w:p>
    <w:p w14:paraId="1B0F4108" w14:textId="77777777" w:rsidR="00D74AE1" w:rsidRPr="00A61082" w:rsidRDefault="00D74AE1" w:rsidP="00CB1D11">
      <w:pPr>
        <w:suppressAutoHyphens/>
      </w:pPr>
    </w:p>
    <w:p w14:paraId="333E9E95" w14:textId="48148565" w:rsidR="0093492E" w:rsidRPr="00A61082" w:rsidRDefault="002735DD" w:rsidP="00CB1D11">
      <w:pPr>
        <w:pStyle w:val="Documentnumber"/>
        <w:suppressAutoHyphens/>
      </w:pPr>
      <w:r w:rsidRPr="00A61082">
        <w:t>G</w:t>
      </w:r>
      <w:r w:rsidR="00017DEE" w:rsidRPr="00A61082">
        <w:t xml:space="preserve"> </w:t>
      </w:r>
      <w:r w:rsidR="00017DEE" w:rsidRPr="00A61082">
        <w:rPr>
          <w:highlight w:val="yellow"/>
        </w:rPr>
        <w:t>tbd</w:t>
      </w:r>
      <w:r w:rsidR="0074084C" w:rsidRPr="00A61082">
        <w:t xml:space="preserve"> </w:t>
      </w:r>
    </w:p>
    <w:p w14:paraId="04568955" w14:textId="7ABA3C3E" w:rsidR="00776004" w:rsidRPr="00A61082" w:rsidRDefault="00017DEE" w:rsidP="0014597C">
      <w:pPr>
        <w:pStyle w:val="Documentname"/>
      </w:pPr>
      <w:r w:rsidRPr="00A61082">
        <w:t>guidance for dealing with stress and trauma in vts operations</w:t>
      </w:r>
    </w:p>
    <w:p w14:paraId="06DF3522" w14:textId="77777777" w:rsidR="00CF49CC" w:rsidRPr="00A61082" w:rsidRDefault="00CF49CC" w:rsidP="00842B85">
      <w:pPr>
        <w:pStyle w:val="BodyText"/>
      </w:pPr>
    </w:p>
    <w:p w14:paraId="3C06161E" w14:textId="77777777" w:rsidR="004E0BBB" w:rsidRPr="00A61082" w:rsidRDefault="004E0BBB" w:rsidP="00CB1D11">
      <w:pPr>
        <w:suppressAutoHyphens/>
      </w:pPr>
    </w:p>
    <w:p w14:paraId="508B62A6" w14:textId="77777777" w:rsidR="004E0BBB" w:rsidRPr="00A61082" w:rsidRDefault="004E0BBB" w:rsidP="00CB1D11">
      <w:pPr>
        <w:suppressAutoHyphens/>
      </w:pPr>
    </w:p>
    <w:p w14:paraId="0E546DC6" w14:textId="77777777" w:rsidR="004E0BBB" w:rsidRPr="00A61082" w:rsidRDefault="004E0BBB" w:rsidP="00CB1D11">
      <w:pPr>
        <w:suppressAutoHyphens/>
      </w:pPr>
    </w:p>
    <w:p w14:paraId="5803F4E2" w14:textId="77777777" w:rsidR="004E0BBB" w:rsidRPr="00A61082" w:rsidRDefault="004E0BBB" w:rsidP="00CB1D11">
      <w:pPr>
        <w:suppressAutoHyphens/>
      </w:pPr>
    </w:p>
    <w:p w14:paraId="2AD66588" w14:textId="77777777" w:rsidR="004E0BBB" w:rsidRPr="00A61082" w:rsidRDefault="004E0BBB" w:rsidP="00201579">
      <w:pPr>
        <w:pStyle w:val="BodyText"/>
      </w:pPr>
    </w:p>
    <w:p w14:paraId="7E01EDAA" w14:textId="77777777" w:rsidR="004E0BBB" w:rsidRPr="00A61082" w:rsidRDefault="004E0BBB" w:rsidP="00CB1D11">
      <w:pPr>
        <w:suppressAutoHyphens/>
      </w:pPr>
    </w:p>
    <w:p w14:paraId="2B079C1A" w14:textId="77777777" w:rsidR="00A87080" w:rsidRPr="00A61082" w:rsidRDefault="00A87080" w:rsidP="00CB1D11">
      <w:pPr>
        <w:suppressAutoHyphens/>
      </w:pPr>
    </w:p>
    <w:p w14:paraId="5DFC6956" w14:textId="77777777" w:rsidR="00A87080" w:rsidRPr="00A61082" w:rsidRDefault="00A87080" w:rsidP="00CB1D11">
      <w:pPr>
        <w:suppressAutoHyphens/>
      </w:pPr>
    </w:p>
    <w:p w14:paraId="3761E48E" w14:textId="77777777" w:rsidR="00A87080" w:rsidRPr="00A61082" w:rsidRDefault="00593EFC" w:rsidP="00CB1D11">
      <w:pPr>
        <w:tabs>
          <w:tab w:val="left" w:pos="6240"/>
        </w:tabs>
        <w:suppressAutoHyphens/>
      </w:pPr>
      <w:r w:rsidRPr="00A61082">
        <w:tab/>
      </w:r>
    </w:p>
    <w:p w14:paraId="4189ED09" w14:textId="77777777" w:rsidR="00A87080" w:rsidRPr="00A61082" w:rsidRDefault="00A87080" w:rsidP="00CB1D11">
      <w:pPr>
        <w:suppressAutoHyphens/>
      </w:pPr>
    </w:p>
    <w:p w14:paraId="635736C1" w14:textId="77777777" w:rsidR="00A87080" w:rsidRPr="00A61082" w:rsidRDefault="00A87080" w:rsidP="00CB1D11">
      <w:pPr>
        <w:suppressAutoHyphens/>
      </w:pPr>
    </w:p>
    <w:p w14:paraId="23DC64B4" w14:textId="77777777" w:rsidR="00A87080" w:rsidRPr="00A61082" w:rsidRDefault="00A87080" w:rsidP="00CB1D11">
      <w:pPr>
        <w:suppressAutoHyphens/>
      </w:pPr>
    </w:p>
    <w:p w14:paraId="59101805" w14:textId="77777777" w:rsidR="00A87080" w:rsidRPr="00A61082" w:rsidRDefault="00A87080" w:rsidP="00CB1D11">
      <w:pPr>
        <w:suppressAutoHyphens/>
      </w:pPr>
    </w:p>
    <w:p w14:paraId="59764E5B" w14:textId="77777777" w:rsidR="00A87080" w:rsidRPr="00A61082" w:rsidRDefault="00A87080" w:rsidP="00CB1D11">
      <w:pPr>
        <w:suppressAutoHyphens/>
      </w:pPr>
    </w:p>
    <w:p w14:paraId="2AA8F165" w14:textId="77777777" w:rsidR="00A87080" w:rsidRPr="00A61082" w:rsidRDefault="00A87080" w:rsidP="00CB1D11">
      <w:pPr>
        <w:suppressAutoHyphens/>
      </w:pPr>
    </w:p>
    <w:p w14:paraId="2E417E98" w14:textId="77777777" w:rsidR="00A87080" w:rsidRPr="00A61082" w:rsidRDefault="00A87080" w:rsidP="00CB1D11">
      <w:pPr>
        <w:suppressAutoHyphens/>
      </w:pPr>
    </w:p>
    <w:p w14:paraId="21A24AF6" w14:textId="77777777" w:rsidR="00A87080" w:rsidRPr="00A61082" w:rsidRDefault="00A87080" w:rsidP="00CB1D11">
      <w:pPr>
        <w:suppressAutoHyphens/>
      </w:pPr>
    </w:p>
    <w:p w14:paraId="6A228C9E" w14:textId="77777777" w:rsidR="004E0BBB" w:rsidRPr="00A61082" w:rsidRDefault="004E0BBB" w:rsidP="00CB1D11">
      <w:pPr>
        <w:suppressAutoHyphens/>
      </w:pPr>
    </w:p>
    <w:p w14:paraId="4A796DA7" w14:textId="77777777" w:rsidR="004E0BBB" w:rsidRPr="00A61082" w:rsidRDefault="004E0BBB" w:rsidP="00CB1D11">
      <w:pPr>
        <w:suppressAutoHyphens/>
      </w:pPr>
    </w:p>
    <w:p w14:paraId="2F707ADB" w14:textId="77777777" w:rsidR="000E0EC6" w:rsidRPr="00A61082" w:rsidRDefault="000E0EC6" w:rsidP="00CB1D11">
      <w:pPr>
        <w:suppressAutoHyphens/>
      </w:pPr>
    </w:p>
    <w:p w14:paraId="0925FF93" w14:textId="77777777" w:rsidR="00925B39" w:rsidRPr="00A61082" w:rsidRDefault="00925B39" w:rsidP="00CB1D11">
      <w:pPr>
        <w:suppressAutoHyphens/>
      </w:pPr>
    </w:p>
    <w:p w14:paraId="11CA5FFB" w14:textId="77777777" w:rsidR="004E0BBB" w:rsidRPr="00A61082" w:rsidRDefault="002735DD" w:rsidP="00CB1D11">
      <w:pPr>
        <w:pStyle w:val="Editionnumber"/>
        <w:suppressAutoHyphens/>
      </w:pPr>
      <w:r w:rsidRPr="00A61082">
        <w:t xml:space="preserve">Edition </w:t>
      </w:r>
      <w:proofErr w:type="spellStart"/>
      <w:r w:rsidRPr="00A61082">
        <w:t>x.x</w:t>
      </w:r>
      <w:proofErr w:type="spellEnd"/>
    </w:p>
    <w:p w14:paraId="1BD0CECB" w14:textId="77777777" w:rsidR="004E0BBB" w:rsidRPr="00A61082" w:rsidRDefault="002735DD" w:rsidP="00CB1D11">
      <w:pPr>
        <w:pStyle w:val="Documentdate"/>
        <w:suppressAutoHyphens/>
      </w:pPr>
      <w:r w:rsidRPr="00A61082">
        <w:t>Date (of approval by Council)</w:t>
      </w:r>
    </w:p>
    <w:p w14:paraId="3499F479" w14:textId="77777777" w:rsidR="00BC27F6" w:rsidRPr="00A61082" w:rsidRDefault="00BC27F6" w:rsidP="00CB1D11">
      <w:pPr>
        <w:suppressAutoHyphens/>
      </w:pPr>
    </w:p>
    <w:p w14:paraId="11449EAD" w14:textId="77777777" w:rsidR="000E0EC6" w:rsidRPr="00EB5FEC" w:rsidRDefault="00F404B9" w:rsidP="00CB1D11">
      <w:pPr>
        <w:pStyle w:val="MRN"/>
        <w:suppressAutoHyphens/>
        <w:rPr>
          <w:lang w:val="sv-FI"/>
        </w:rPr>
        <w:sectPr w:rsidR="000E0EC6" w:rsidRPr="00EB5FEC" w:rsidSect="00D15F1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4" w:left="1276" w:header="567" w:footer="760" w:gutter="0"/>
          <w:cols w:space="708"/>
          <w:docGrid w:linePitch="360"/>
        </w:sectPr>
      </w:pPr>
      <w:proofErr w:type="gramStart"/>
      <w:r w:rsidRPr="00EB5FEC">
        <w:rPr>
          <w:lang w:val="sv-FI"/>
        </w:rPr>
        <w:lastRenderedPageBreak/>
        <w:t>urn:mrn</w:t>
      </w:r>
      <w:proofErr w:type="gramEnd"/>
      <w:r w:rsidRPr="00EB5FEC">
        <w:rPr>
          <w:lang w:val="sv-FI"/>
        </w:rPr>
        <w:t>:iala:</w:t>
      </w:r>
      <w:proofErr w:type="gramStart"/>
      <w:r w:rsidRPr="00EB5FEC">
        <w:rPr>
          <w:lang w:val="sv-FI"/>
        </w:rPr>
        <w:t>pub:gnnnn</w:t>
      </w:r>
      <w:proofErr w:type="gramEnd"/>
    </w:p>
    <w:p w14:paraId="108808B9" w14:textId="77777777" w:rsidR="00914E26" w:rsidRPr="00A61082" w:rsidRDefault="00914E26" w:rsidP="00CB1D11">
      <w:pPr>
        <w:pStyle w:val="BodyText"/>
        <w:suppressAutoHyphens/>
      </w:pPr>
      <w:r w:rsidRPr="00A61082">
        <w:lastRenderedPageBreak/>
        <w:t xml:space="preserve">Revisions to this </w:t>
      </w:r>
      <w:r w:rsidR="00462095" w:rsidRPr="00A61082">
        <w:t>d</w:t>
      </w:r>
      <w:r w:rsidRPr="00A61082">
        <w:t>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025"/>
        <w:gridCol w:w="2552"/>
      </w:tblGrid>
      <w:tr w:rsidR="005E4659" w:rsidRPr="00A61082" w14:paraId="69E7C944" w14:textId="77777777" w:rsidTr="00F404B9">
        <w:tc>
          <w:tcPr>
            <w:tcW w:w="1908" w:type="dxa"/>
          </w:tcPr>
          <w:p w14:paraId="4DC36BAF" w14:textId="77777777" w:rsidR="00914E26" w:rsidRPr="00A61082" w:rsidRDefault="00914E26" w:rsidP="00CB1D11">
            <w:pPr>
              <w:pStyle w:val="Documentrevisiontabletitle"/>
              <w:suppressAutoHyphens/>
            </w:pPr>
            <w:r w:rsidRPr="00A61082">
              <w:t>Date</w:t>
            </w:r>
          </w:p>
        </w:tc>
        <w:tc>
          <w:tcPr>
            <w:tcW w:w="6025" w:type="dxa"/>
          </w:tcPr>
          <w:p w14:paraId="5D07078B" w14:textId="77777777" w:rsidR="00914E26" w:rsidRPr="00A61082" w:rsidRDefault="00F404B9" w:rsidP="00CB1D11">
            <w:pPr>
              <w:pStyle w:val="Documentrevisiontabletitle"/>
              <w:suppressAutoHyphens/>
            </w:pPr>
            <w:r w:rsidRPr="00A61082">
              <w:t>Details</w:t>
            </w:r>
          </w:p>
        </w:tc>
        <w:tc>
          <w:tcPr>
            <w:tcW w:w="2552" w:type="dxa"/>
          </w:tcPr>
          <w:p w14:paraId="71B939B5" w14:textId="77777777" w:rsidR="00914E26" w:rsidRPr="00A61082" w:rsidRDefault="00F404B9" w:rsidP="00CB1D11">
            <w:pPr>
              <w:pStyle w:val="Documentrevisiontabletitle"/>
              <w:suppressAutoHyphens/>
            </w:pPr>
            <w:r w:rsidRPr="00A61082">
              <w:t>Approval</w:t>
            </w:r>
          </w:p>
        </w:tc>
      </w:tr>
      <w:tr w:rsidR="005E4659" w:rsidRPr="00A61082" w14:paraId="67B69019" w14:textId="77777777" w:rsidTr="00F404B9">
        <w:trPr>
          <w:trHeight w:val="851"/>
        </w:trPr>
        <w:tc>
          <w:tcPr>
            <w:tcW w:w="1908" w:type="dxa"/>
            <w:vAlign w:val="center"/>
          </w:tcPr>
          <w:p w14:paraId="7C2120EC" w14:textId="77777777" w:rsidR="00914E26" w:rsidRPr="00A61082" w:rsidRDefault="00914E26" w:rsidP="00CB1D11">
            <w:pPr>
              <w:pStyle w:val="Tabletext"/>
              <w:suppressAutoHyphens/>
            </w:pPr>
          </w:p>
        </w:tc>
        <w:tc>
          <w:tcPr>
            <w:tcW w:w="6025" w:type="dxa"/>
            <w:vAlign w:val="center"/>
          </w:tcPr>
          <w:p w14:paraId="1DF8FB2B" w14:textId="77777777" w:rsidR="00914E26" w:rsidRPr="00A61082" w:rsidRDefault="00914E26" w:rsidP="00CB1D11">
            <w:pPr>
              <w:pStyle w:val="Tabletext"/>
              <w:suppressAutoHyphens/>
            </w:pPr>
          </w:p>
        </w:tc>
        <w:tc>
          <w:tcPr>
            <w:tcW w:w="2552" w:type="dxa"/>
            <w:vAlign w:val="center"/>
          </w:tcPr>
          <w:p w14:paraId="73C856CB" w14:textId="77777777" w:rsidR="00914E26" w:rsidRPr="00A61082" w:rsidRDefault="00914E26" w:rsidP="00CB1D11">
            <w:pPr>
              <w:pStyle w:val="Tabletext"/>
              <w:suppressAutoHyphens/>
            </w:pPr>
          </w:p>
        </w:tc>
      </w:tr>
      <w:tr w:rsidR="005E4659" w:rsidRPr="00A61082" w14:paraId="628C352F" w14:textId="77777777" w:rsidTr="00F404B9">
        <w:trPr>
          <w:trHeight w:val="851"/>
        </w:trPr>
        <w:tc>
          <w:tcPr>
            <w:tcW w:w="1908" w:type="dxa"/>
            <w:vAlign w:val="center"/>
          </w:tcPr>
          <w:p w14:paraId="61C2EDB7" w14:textId="77777777" w:rsidR="00914E26" w:rsidRPr="00A61082" w:rsidRDefault="00914E26" w:rsidP="00CB1D11">
            <w:pPr>
              <w:pStyle w:val="Tabletext"/>
              <w:suppressAutoHyphens/>
            </w:pPr>
          </w:p>
        </w:tc>
        <w:tc>
          <w:tcPr>
            <w:tcW w:w="6025" w:type="dxa"/>
            <w:vAlign w:val="center"/>
          </w:tcPr>
          <w:p w14:paraId="0E266F22" w14:textId="77777777" w:rsidR="00914E26" w:rsidRPr="00A61082" w:rsidRDefault="00914E26" w:rsidP="00CB1D11">
            <w:pPr>
              <w:pStyle w:val="Tabletext"/>
              <w:suppressAutoHyphens/>
            </w:pPr>
          </w:p>
        </w:tc>
        <w:tc>
          <w:tcPr>
            <w:tcW w:w="2552" w:type="dxa"/>
            <w:vAlign w:val="center"/>
          </w:tcPr>
          <w:p w14:paraId="7382232C" w14:textId="77777777" w:rsidR="00914E26" w:rsidRPr="00A61082" w:rsidRDefault="00914E26" w:rsidP="00CB1D11">
            <w:pPr>
              <w:pStyle w:val="Tabletext"/>
              <w:suppressAutoHyphens/>
            </w:pPr>
          </w:p>
        </w:tc>
      </w:tr>
      <w:tr w:rsidR="005E4659" w:rsidRPr="00A61082" w14:paraId="0AB957D9" w14:textId="77777777" w:rsidTr="00F404B9">
        <w:trPr>
          <w:trHeight w:val="851"/>
        </w:trPr>
        <w:tc>
          <w:tcPr>
            <w:tcW w:w="1908" w:type="dxa"/>
            <w:vAlign w:val="center"/>
          </w:tcPr>
          <w:p w14:paraId="37E142FC" w14:textId="77777777" w:rsidR="00914E26" w:rsidRPr="00A61082" w:rsidRDefault="00914E26" w:rsidP="00CB1D11">
            <w:pPr>
              <w:pStyle w:val="Tabletext"/>
              <w:suppressAutoHyphens/>
            </w:pPr>
          </w:p>
        </w:tc>
        <w:tc>
          <w:tcPr>
            <w:tcW w:w="6025" w:type="dxa"/>
            <w:vAlign w:val="center"/>
          </w:tcPr>
          <w:p w14:paraId="57D3A180" w14:textId="77777777" w:rsidR="00914E26" w:rsidRPr="00A61082" w:rsidRDefault="00914E26" w:rsidP="00CB1D11">
            <w:pPr>
              <w:pStyle w:val="Tabletext"/>
              <w:suppressAutoHyphens/>
            </w:pPr>
          </w:p>
        </w:tc>
        <w:tc>
          <w:tcPr>
            <w:tcW w:w="2552" w:type="dxa"/>
            <w:vAlign w:val="center"/>
          </w:tcPr>
          <w:p w14:paraId="6CE7912D" w14:textId="77777777" w:rsidR="00914E26" w:rsidRPr="00A61082" w:rsidRDefault="00914E26" w:rsidP="00CB1D11">
            <w:pPr>
              <w:pStyle w:val="Tabletext"/>
              <w:suppressAutoHyphens/>
            </w:pPr>
          </w:p>
        </w:tc>
      </w:tr>
      <w:tr w:rsidR="005E4659" w:rsidRPr="00A61082" w14:paraId="1CDD95C5" w14:textId="77777777" w:rsidTr="00F404B9">
        <w:trPr>
          <w:trHeight w:val="851"/>
        </w:trPr>
        <w:tc>
          <w:tcPr>
            <w:tcW w:w="1908" w:type="dxa"/>
            <w:vAlign w:val="center"/>
          </w:tcPr>
          <w:p w14:paraId="036BD3E9" w14:textId="77777777" w:rsidR="00914E26" w:rsidRPr="00A61082" w:rsidRDefault="00914E26" w:rsidP="00CB1D11">
            <w:pPr>
              <w:pStyle w:val="Tabletext"/>
              <w:suppressAutoHyphens/>
            </w:pPr>
          </w:p>
        </w:tc>
        <w:tc>
          <w:tcPr>
            <w:tcW w:w="6025" w:type="dxa"/>
            <w:vAlign w:val="center"/>
          </w:tcPr>
          <w:p w14:paraId="5AAD4E56" w14:textId="77777777" w:rsidR="00914E26" w:rsidRPr="00A61082" w:rsidRDefault="00914E26" w:rsidP="00CB1D11">
            <w:pPr>
              <w:pStyle w:val="Tabletext"/>
              <w:suppressAutoHyphens/>
            </w:pPr>
          </w:p>
        </w:tc>
        <w:tc>
          <w:tcPr>
            <w:tcW w:w="2552" w:type="dxa"/>
            <w:vAlign w:val="center"/>
          </w:tcPr>
          <w:p w14:paraId="45A31807" w14:textId="77777777" w:rsidR="00914E26" w:rsidRPr="00A61082" w:rsidRDefault="00914E26" w:rsidP="00CB1D11">
            <w:pPr>
              <w:pStyle w:val="Tabletext"/>
              <w:suppressAutoHyphens/>
            </w:pPr>
          </w:p>
        </w:tc>
      </w:tr>
      <w:tr w:rsidR="005E4659" w:rsidRPr="00A61082" w14:paraId="0F010B04" w14:textId="77777777" w:rsidTr="00F404B9">
        <w:trPr>
          <w:trHeight w:val="851"/>
        </w:trPr>
        <w:tc>
          <w:tcPr>
            <w:tcW w:w="1908" w:type="dxa"/>
            <w:vAlign w:val="center"/>
          </w:tcPr>
          <w:p w14:paraId="7BC75624" w14:textId="77777777" w:rsidR="00914E26" w:rsidRPr="00A61082" w:rsidRDefault="00914E26" w:rsidP="00CB1D11">
            <w:pPr>
              <w:pStyle w:val="Tabletext"/>
              <w:suppressAutoHyphens/>
            </w:pPr>
          </w:p>
        </w:tc>
        <w:tc>
          <w:tcPr>
            <w:tcW w:w="6025" w:type="dxa"/>
            <w:vAlign w:val="center"/>
          </w:tcPr>
          <w:p w14:paraId="2940B065" w14:textId="77777777" w:rsidR="00914E26" w:rsidRPr="00A61082" w:rsidRDefault="00914E26" w:rsidP="00CB1D11">
            <w:pPr>
              <w:pStyle w:val="Tabletext"/>
              <w:suppressAutoHyphens/>
            </w:pPr>
          </w:p>
        </w:tc>
        <w:tc>
          <w:tcPr>
            <w:tcW w:w="2552" w:type="dxa"/>
            <w:vAlign w:val="center"/>
          </w:tcPr>
          <w:p w14:paraId="31BBDC59" w14:textId="77777777" w:rsidR="00914E26" w:rsidRPr="00A61082" w:rsidRDefault="00914E26" w:rsidP="00CB1D11">
            <w:pPr>
              <w:pStyle w:val="Tabletext"/>
              <w:suppressAutoHyphens/>
            </w:pPr>
          </w:p>
        </w:tc>
      </w:tr>
      <w:tr w:rsidR="005E4659" w:rsidRPr="00A61082" w14:paraId="20315B1F" w14:textId="77777777" w:rsidTr="00F404B9">
        <w:trPr>
          <w:trHeight w:val="851"/>
        </w:trPr>
        <w:tc>
          <w:tcPr>
            <w:tcW w:w="1908" w:type="dxa"/>
            <w:vAlign w:val="center"/>
          </w:tcPr>
          <w:p w14:paraId="36105346" w14:textId="77777777" w:rsidR="00914E26" w:rsidRPr="00A61082" w:rsidRDefault="00914E26" w:rsidP="00CB1D11">
            <w:pPr>
              <w:pStyle w:val="Tabletext"/>
              <w:suppressAutoHyphens/>
            </w:pPr>
          </w:p>
        </w:tc>
        <w:tc>
          <w:tcPr>
            <w:tcW w:w="6025" w:type="dxa"/>
            <w:vAlign w:val="center"/>
          </w:tcPr>
          <w:p w14:paraId="2B576E76" w14:textId="77777777" w:rsidR="00914E26" w:rsidRPr="00A61082" w:rsidRDefault="00914E26" w:rsidP="00CB1D11">
            <w:pPr>
              <w:pStyle w:val="Tabletext"/>
              <w:suppressAutoHyphens/>
            </w:pPr>
          </w:p>
        </w:tc>
        <w:tc>
          <w:tcPr>
            <w:tcW w:w="2552" w:type="dxa"/>
            <w:vAlign w:val="center"/>
          </w:tcPr>
          <w:p w14:paraId="54356A06" w14:textId="77777777" w:rsidR="00914E26" w:rsidRPr="00A61082" w:rsidRDefault="00914E26" w:rsidP="00CB1D11">
            <w:pPr>
              <w:pStyle w:val="Tabletext"/>
              <w:suppressAutoHyphens/>
            </w:pPr>
          </w:p>
        </w:tc>
      </w:tr>
      <w:tr w:rsidR="005E4659" w:rsidRPr="00A61082" w14:paraId="21B50C65" w14:textId="77777777" w:rsidTr="00F404B9">
        <w:trPr>
          <w:trHeight w:val="851"/>
        </w:trPr>
        <w:tc>
          <w:tcPr>
            <w:tcW w:w="1908" w:type="dxa"/>
            <w:vAlign w:val="center"/>
          </w:tcPr>
          <w:p w14:paraId="2081802B" w14:textId="77777777" w:rsidR="00914E26" w:rsidRPr="00A61082" w:rsidRDefault="00914E26" w:rsidP="00CB1D11">
            <w:pPr>
              <w:pStyle w:val="Tabletext"/>
              <w:suppressAutoHyphens/>
            </w:pPr>
          </w:p>
        </w:tc>
        <w:tc>
          <w:tcPr>
            <w:tcW w:w="6025" w:type="dxa"/>
            <w:vAlign w:val="center"/>
          </w:tcPr>
          <w:p w14:paraId="231EA52D" w14:textId="77777777" w:rsidR="00914E26" w:rsidRPr="00A61082" w:rsidRDefault="00914E26" w:rsidP="00CB1D11">
            <w:pPr>
              <w:pStyle w:val="Tabletext"/>
              <w:suppressAutoHyphens/>
            </w:pPr>
          </w:p>
        </w:tc>
        <w:tc>
          <w:tcPr>
            <w:tcW w:w="2552" w:type="dxa"/>
            <w:vAlign w:val="center"/>
          </w:tcPr>
          <w:p w14:paraId="69B3619F" w14:textId="77777777" w:rsidR="00914E26" w:rsidRPr="00A61082" w:rsidRDefault="00914E26" w:rsidP="00CB1D11">
            <w:pPr>
              <w:pStyle w:val="Tabletext"/>
              <w:suppressAutoHyphens/>
            </w:pPr>
          </w:p>
        </w:tc>
      </w:tr>
    </w:tbl>
    <w:p w14:paraId="39A94D4B" w14:textId="77777777" w:rsidR="00914E26" w:rsidRPr="00A61082" w:rsidRDefault="00914E26" w:rsidP="00CB1D11">
      <w:pPr>
        <w:suppressAutoHyphens/>
      </w:pPr>
    </w:p>
    <w:p w14:paraId="2F06FE7A" w14:textId="77777777" w:rsidR="005E4659" w:rsidRPr="00A61082" w:rsidRDefault="005E4659" w:rsidP="00CB1D11">
      <w:pPr>
        <w:pStyle w:val="BodyText"/>
        <w:suppressAutoHyphens/>
        <w:sectPr w:rsidR="005E4659" w:rsidRPr="00A61082" w:rsidSect="00D15F11">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74410979" w14:textId="4785B88C" w:rsidR="00EB5FEC" w:rsidRDefault="000C2857">
      <w:pPr>
        <w:pStyle w:val="TOC1"/>
        <w:rPr>
          <w:rFonts w:eastAsiaTheme="minorEastAsia"/>
          <w:b w:val="0"/>
          <w:caps w:val="0"/>
          <w:color w:val="auto"/>
          <w:kern w:val="2"/>
          <w:sz w:val="24"/>
          <w:szCs w:val="24"/>
          <w:lang w:val="sv-FI" w:eastAsia="sv-FI"/>
          <w14:ligatures w14:val="standardContextual"/>
        </w:rPr>
      </w:pPr>
      <w:r w:rsidRPr="00A61082">
        <w:rPr>
          <w:rFonts w:eastAsia="Times New Roman" w:cs="Times New Roman"/>
          <w:b w:val="0"/>
          <w:noProof w:val="0"/>
          <w:szCs w:val="20"/>
        </w:rPr>
        <w:lastRenderedPageBreak/>
        <w:fldChar w:fldCharType="begin"/>
      </w:r>
      <w:r w:rsidRPr="00A61082">
        <w:rPr>
          <w:rFonts w:eastAsia="Times New Roman" w:cs="Times New Roman"/>
          <w:b w:val="0"/>
          <w:noProof w:val="0"/>
          <w:szCs w:val="20"/>
        </w:rPr>
        <w:instrText xml:space="preserve"> TOC \o "1-3" \t "Annex title (Head 1),1,Appendix title (Head 1),1" </w:instrText>
      </w:r>
      <w:r w:rsidRPr="00A61082">
        <w:rPr>
          <w:rFonts w:eastAsia="Times New Roman" w:cs="Times New Roman"/>
          <w:b w:val="0"/>
          <w:noProof w:val="0"/>
          <w:szCs w:val="20"/>
        </w:rPr>
        <w:fldChar w:fldCharType="separate"/>
      </w:r>
      <w:r w:rsidR="00EB5FEC" w:rsidRPr="00083B5D">
        <w:t>1.</w:t>
      </w:r>
      <w:r w:rsidR="00EB5FEC">
        <w:rPr>
          <w:rFonts w:eastAsiaTheme="minorEastAsia"/>
          <w:b w:val="0"/>
          <w:caps w:val="0"/>
          <w:color w:val="auto"/>
          <w:kern w:val="2"/>
          <w:sz w:val="24"/>
          <w:szCs w:val="24"/>
          <w:lang w:val="sv-FI" w:eastAsia="sv-FI"/>
          <w14:ligatures w14:val="standardContextual"/>
        </w:rPr>
        <w:tab/>
      </w:r>
      <w:r w:rsidR="00EB5FEC">
        <w:t>introduction</w:t>
      </w:r>
      <w:r w:rsidR="00EB5FEC">
        <w:tab/>
      </w:r>
      <w:r w:rsidR="00EB5FEC">
        <w:fldChar w:fldCharType="begin"/>
      </w:r>
      <w:r w:rsidR="00EB5FEC">
        <w:instrText xml:space="preserve"> PAGEREF _Toc206744244 \h </w:instrText>
      </w:r>
      <w:r w:rsidR="00EB5FEC">
        <w:fldChar w:fldCharType="separate"/>
      </w:r>
      <w:r w:rsidR="00EB5FEC">
        <w:t>6</w:t>
      </w:r>
      <w:r w:rsidR="00EB5FEC">
        <w:fldChar w:fldCharType="end"/>
      </w:r>
    </w:p>
    <w:p w14:paraId="7E155A91" w14:textId="26E707DF" w:rsidR="00EB5FEC" w:rsidRDefault="00EB5FEC">
      <w:pPr>
        <w:pStyle w:val="TOC1"/>
        <w:rPr>
          <w:rFonts w:eastAsiaTheme="minorEastAsia"/>
          <w:b w:val="0"/>
          <w:caps w:val="0"/>
          <w:color w:val="auto"/>
          <w:kern w:val="2"/>
          <w:sz w:val="24"/>
          <w:szCs w:val="24"/>
          <w:lang w:val="sv-FI" w:eastAsia="sv-FI"/>
          <w14:ligatures w14:val="standardContextual"/>
        </w:rPr>
      </w:pPr>
      <w:r w:rsidRPr="00083B5D">
        <w:t>2.</w:t>
      </w:r>
      <w:r>
        <w:rPr>
          <w:rFonts w:eastAsiaTheme="minorEastAsia"/>
          <w:b w:val="0"/>
          <w:caps w:val="0"/>
          <w:color w:val="auto"/>
          <w:kern w:val="2"/>
          <w:sz w:val="24"/>
          <w:szCs w:val="24"/>
          <w:lang w:val="sv-FI" w:eastAsia="sv-FI"/>
          <w14:ligatures w14:val="standardContextual"/>
        </w:rPr>
        <w:tab/>
      </w:r>
      <w:r>
        <w:t>purpose of this document</w:t>
      </w:r>
      <w:r>
        <w:tab/>
      </w:r>
      <w:r>
        <w:fldChar w:fldCharType="begin"/>
      </w:r>
      <w:r>
        <w:instrText xml:space="preserve"> PAGEREF _Toc206744245 \h </w:instrText>
      </w:r>
      <w:r>
        <w:fldChar w:fldCharType="separate"/>
      </w:r>
      <w:r>
        <w:t>6</w:t>
      </w:r>
      <w:r>
        <w:fldChar w:fldCharType="end"/>
      </w:r>
    </w:p>
    <w:p w14:paraId="1440775F" w14:textId="2A0059C5" w:rsidR="00EB5FEC" w:rsidRPr="00EB5FEC" w:rsidRDefault="00EB5FEC">
      <w:pPr>
        <w:pStyle w:val="TOC2"/>
        <w:rPr>
          <w:rFonts w:eastAsiaTheme="minorEastAsia"/>
          <w:color w:val="auto"/>
          <w:kern w:val="2"/>
          <w:sz w:val="24"/>
          <w:szCs w:val="24"/>
          <w:lang w:eastAsia="sv-FI"/>
          <w14:ligatures w14:val="standardContextual"/>
        </w:rPr>
      </w:pPr>
      <w:r w:rsidRPr="00083B5D">
        <w:t>2.1.</w:t>
      </w:r>
      <w:r w:rsidRPr="00EB5FEC">
        <w:rPr>
          <w:rFonts w:eastAsiaTheme="minorEastAsia"/>
          <w:color w:val="auto"/>
          <w:kern w:val="2"/>
          <w:sz w:val="24"/>
          <w:szCs w:val="24"/>
          <w:lang w:eastAsia="sv-FI"/>
          <w14:ligatures w14:val="standardContextual"/>
        </w:rPr>
        <w:tab/>
      </w:r>
      <w:r>
        <w:t>Relationship to other iala documents</w:t>
      </w:r>
      <w:r>
        <w:tab/>
      </w:r>
      <w:r>
        <w:fldChar w:fldCharType="begin"/>
      </w:r>
      <w:r>
        <w:instrText xml:space="preserve"> PAGEREF _Toc206744246 \h </w:instrText>
      </w:r>
      <w:r>
        <w:fldChar w:fldCharType="separate"/>
      </w:r>
      <w:r>
        <w:t>7</w:t>
      </w:r>
      <w:r>
        <w:fldChar w:fldCharType="end"/>
      </w:r>
    </w:p>
    <w:p w14:paraId="08303362" w14:textId="65651929" w:rsidR="00EB5FEC" w:rsidRPr="00EB5FEC" w:rsidRDefault="00EB5FEC">
      <w:pPr>
        <w:pStyle w:val="TOC1"/>
        <w:rPr>
          <w:rFonts w:eastAsiaTheme="minorEastAsia"/>
          <w:b w:val="0"/>
          <w:caps w:val="0"/>
          <w:color w:val="auto"/>
          <w:kern w:val="2"/>
          <w:sz w:val="24"/>
          <w:szCs w:val="24"/>
          <w:lang w:eastAsia="sv-FI"/>
          <w14:ligatures w14:val="standardContextual"/>
        </w:rPr>
      </w:pPr>
      <w:r w:rsidRPr="00083B5D">
        <w:t>3.</w:t>
      </w:r>
      <w:r w:rsidRPr="00EB5FEC">
        <w:rPr>
          <w:rFonts w:eastAsiaTheme="minorEastAsia"/>
          <w:b w:val="0"/>
          <w:caps w:val="0"/>
          <w:color w:val="auto"/>
          <w:kern w:val="2"/>
          <w:sz w:val="24"/>
          <w:szCs w:val="24"/>
          <w:lang w:eastAsia="sv-FI"/>
          <w14:ligatures w14:val="standardContextual"/>
        </w:rPr>
        <w:tab/>
      </w:r>
      <w:r>
        <w:t>document structure</w:t>
      </w:r>
      <w:r>
        <w:tab/>
      </w:r>
      <w:r>
        <w:fldChar w:fldCharType="begin"/>
      </w:r>
      <w:r>
        <w:instrText xml:space="preserve"> PAGEREF _Toc206744247 \h </w:instrText>
      </w:r>
      <w:r>
        <w:fldChar w:fldCharType="separate"/>
      </w:r>
      <w:r>
        <w:t>7</w:t>
      </w:r>
      <w:r>
        <w:fldChar w:fldCharType="end"/>
      </w:r>
    </w:p>
    <w:p w14:paraId="3C2FEF19" w14:textId="2BC0CC24" w:rsidR="00EB5FEC" w:rsidRPr="00EB5FEC" w:rsidRDefault="00EB5FEC">
      <w:pPr>
        <w:pStyle w:val="TOC1"/>
        <w:rPr>
          <w:rFonts w:eastAsiaTheme="minorEastAsia"/>
          <w:b w:val="0"/>
          <w:caps w:val="0"/>
          <w:color w:val="auto"/>
          <w:kern w:val="2"/>
          <w:sz w:val="24"/>
          <w:szCs w:val="24"/>
          <w:lang w:eastAsia="sv-FI"/>
          <w14:ligatures w14:val="standardContextual"/>
        </w:rPr>
      </w:pPr>
      <w:r w:rsidRPr="00083B5D">
        <w:t>4.</w:t>
      </w:r>
      <w:r w:rsidRPr="00EB5FEC">
        <w:rPr>
          <w:rFonts w:eastAsiaTheme="minorEastAsia"/>
          <w:b w:val="0"/>
          <w:caps w:val="0"/>
          <w:color w:val="auto"/>
          <w:kern w:val="2"/>
          <w:sz w:val="24"/>
          <w:szCs w:val="24"/>
          <w:lang w:eastAsia="sv-FI"/>
          <w14:ligatures w14:val="standardContextual"/>
        </w:rPr>
        <w:tab/>
      </w:r>
      <w:r>
        <w:t>PART A INFLUENCING FACTORS FOR STRESS AND TRAUMA</w:t>
      </w:r>
      <w:r>
        <w:tab/>
      </w:r>
      <w:r>
        <w:fldChar w:fldCharType="begin"/>
      </w:r>
      <w:r>
        <w:instrText xml:space="preserve"> PAGEREF _Toc206744248 \h </w:instrText>
      </w:r>
      <w:r>
        <w:fldChar w:fldCharType="separate"/>
      </w:r>
      <w:r>
        <w:t>7</w:t>
      </w:r>
      <w:r>
        <w:fldChar w:fldCharType="end"/>
      </w:r>
    </w:p>
    <w:p w14:paraId="15F46A47" w14:textId="075D64F3" w:rsidR="00EB5FEC" w:rsidRPr="00EB5FEC" w:rsidRDefault="00EB5FEC">
      <w:pPr>
        <w:pStyle w:val="TOC2"/>
        <w:rPr>
          <w:rFonts w:eastAsiaTheme="minorEastAsia"/>
          <w:color w:val="auto"/>
          <w:kern w:val="2"/>
          <w:sz w:val="24"/>
          <w:szCs w:val="24"/>
          <w:lang w:eastAsia="sv-FI"/>
          <w14:ligatures w14:val="standardContextual"/>
        </w:rPr>
      </w:pPr>
      <w:r w:rsidRPr="00083B5D">
        <w:t>4.1.</w:t>
      </w:r>
      <w:r w:rsidRPr="00EB5FEC">
        <w:rPr>
          <w:rFonts w:eastAsiaTheme="minorEastAsia"/>
          <w:color w:val="auto"/>
          <w:kern w:val="2"/>
          <w:sz w:val="24"/>
          <w:szCs w:val="24"/>
          <w:lang w:eastAsia="sv-FI"/>
          <w14:ligatures w14:val="standardContextual"/>
        </w:rPr>
        <w:tab/>
      </w:r>
      <w:r>
        <w:t xml:space="preserve">Description on stress and trauma </w:t>
      </w:r>
      <w:r>
        <w:tab/>
      </w:r>
      <w:r>
        <w:fldChar w:fldCharType="begin"/>
      </w:r>
      <w:r>
        <w:instrText xml:space="preserve"> PAGEREF _Toc206744249 \h </w:instrText>
      </w:r>
      <w:r>
        <w:fldChar w:fldCharType="separate"/>
      </w:r>
      <w:r>
        <w:t>7</w:t>
      </w:r>
      <w:r>
        <w:fldChar w:fldCharType="end"/>
      </w:r>
    </w:p>
    <w:p w14:paraId="5C9DD140" w14:textId="1C46187F" w:rsidR="00EB5FEC" w:rsidRPr="00EB5FEC" w:rsidRDefault="00EB5FEC">
      <w:pPr>
        <w:pStyle w:val="TOC3"/>
        <w:tabs>
          <w:tab w:val="left" w:pos="1134"/>
        </w:tabs>
        <w:rPr>
          <w:rFonts w:eastAsiaTheme="minorEastAsia"/>
          <w:noProof/>
          <w:color w:val="auto"/>
          <w:kern w:val="2"/>
          <w:sz w:val="24"/>
          <w:szCs w:val="24"/>
          <w:lang w:eastAsia="sv-FI"/>
          <w14:ligatures w14:val="standardContextual"/>
        </w:rPr>
      </w:pPr>
      <w:r w:rsidRPr="00083B5D">
        <w:rPr>
          <w:noProof/>
        </w:rPr>
        <w:t>4.1.1.</w:t>
      </w:r>
      <w:r w:rsidRPr="00EB5FEC">
        <w:rPr>
          <w:rFonts w:eastAsiaTheme="minorEastAsia"/>
          <w:noProof/>
          <w:color w:val="auto"/>
          <w:kern w:val="2"/>
          <w:sz w:val="24"/>
          <w:szCs w:val="24"/>
          <w:lang w:eastAsia="sv-FI"/>
          <w14:ligatures w14:val="standardContextual"/>
        </w:rPr>
        <w:tab/>
      </w:r>
      <w:r>
        <w:rPr>
          <w:noProof/>
        </w:rPr>
        <w:t>Stress</w:t>
      </w:r>
      <w:r>
        <w:rPr>
          <w:noProof/>
        </w:rPr>
        <w:tab/>
      </w:r>
      <w:r>
        <w:rPr>
          <w:noProof/>
        </w:rPr>
        <w:fldChar w:fldCharType="begin"/>
      </w:r>
      <w:r>
        <w:rPr>
          <w:noProof/>
        </w:rPr>
        <w:instrText xml:space="preserve"> PAGEREF _Toc206744250 \h </w:instrText>
      </w:r>
      <w:r>
        <w:rPr>
          <w:noProof/>
        </w:rPr>
      </w:r>
      <w:r>
        <w:rPr>
          <w:noProof/>
        </w:rPr>
        <w:fldChar w:fldCharType="separate"/>
      </w:r>
      <w:r>
        <w:rPr>
          <w:noProof/>
        </w:rPr>
        <w:t>8</w:t>
      </w:r>
      <w:r>
        <w:rPr>
          <w:noProof/>
        </w:rPr>
        <w:fldChar w:fldCharType="end"/>
      </w:r>
    </w:p>
    <w:p w14:paraId="2D716B94" w14:textId="085606E1" w:rsidR="00EB5FEC" w:rsidRPr="00EB5FEC" w:rsidRDefault="00EB5FEC">
      <w:pPr>
        <w:pStyle w:val="TOC3"/>
        <w:tabs>
          <w:tab w:val="left" w:pos="1134"/>
        </w:tabs>
        <w:rPr>
          <w:rFonts w:eastAsiaTheme="minorEastAsia"/>
          <w:noProof/>
          <w:color w:val="auto"/>
          <w:kern w:val="2"/>
          <w:sz w:val="24"/>
          <w:szCs w:val="24"/>
          <w:lang w:eastAsia="sv-FI"/>
          <w14:ligatures w14:val="standardContextual"/>
        </w:rPr>
      </w:pPr>
      <w:r w:rsidRPr="00083B5D">
        <w:rPr>
          <w:noProof/>
        </w:rPr>
        <w:t>4.1.2.</w:t>
      </w:r>
      <w:r w:rsidRPr="00EB5FEC">
        <w:rPr>
          <w:rFonts w:eastAsiaTheme="minorEastAsia"/>
          <w:noProof/>
          <w:color w:val="auto"/>
          <w:kern w:val="2"/>
          <w:sz w:val="24"/>
          <w:szCs w:val="24"/>
          <w:lang w:eastAsia="sv-FI"/>
          <w14:ligatures w14:val="standardContextual"/>
        </w:rPr>
        <w:tab/>
      </w:r>
      <w:r>
        <w:rPr>
          <w:noProof/>
        </w:rPr>
        <w:t>Different levels of stress</w:t>
      </w:r>
      <w:r>
        <w:rPr>
          <w:noProof/>
        </w:rPr>
        <w:tab/>
      </w:r>
      <w:r>
        <w:rPr>
          <w:noProof/>
        </w:rPr>
        <w:fldChar w:fldCharType="begin"/>
      </w:r>
      <w:r>
        <w:rPr>
          <w:noProof/>
        </w:rPr>
        <w:instrText xml:space="preserve"> PAGEREF _Toc206744251 \h </w:instrText>
      </w:r>
      <w:r>
        <w:rPr>
          <w:noProof/>
        </w:rPr>
      </w:r>
      <w:r>
        <w:rPr>
          <w:noProof/>
        </w:rPr>
        <w:fldChar w:fldCharType="separate"/>
      </w:r>
      <w:r>
        <w:rPr>
          <w:noProof/>
        </w:rPr>
        <w:t>9</w:t>
      </w:r>
      <w:r>
        <w:rPr>
          <w:noProof/>
        </w:rPr>
        <w:fldChar w:fldCharType="end"/>
      </w:r>
    </w:p>
    <w:p w14:paraId="7338D2BF" w14:textId="68E34C98" w:rsidR="00EB5FEC" w:rsidRPr="00EB5FEC" w:rsidRDefault="00EB5FEC">
      <w:pPr>
        <w:pStyle w:val="TOC3"/>
        <w:tabs>
          <w:tab w:val="left" w:pos="1134"/>
        </w:tabs>
        <w:rPr>
          <w:rFonts w:eastAsiaTheme="minorEastAsia"/>
          <w:noProof/>
          <w:color w:val="auto"/>
          <w:kern w:val="2"/>
          <w:sz w:val="24"/>
          <w:szCs w:val="24"/>
          <w:lang w:eastAsia="sv-FI"/>
          <w14:ligatures w14:val="standardContextual"/>
        </w:rPr>
      </w:pPr>
      <w:r w:rsidRPr="00083B5D">
        <w:rPr>
          <w:noProof/>
        </w:rPr>
        <w:t>4.1.3.</w:t>
      </w:r>
      <w:r w:rsidRPr="00EB5FEC">
        <w:rPr>
          <w:rFonts w:eastAsiaTheme="minorEastAsia"/>
          <w:noProof/>
          <w:color w:val="auto"/>
          <w:kern w:val="2"/>
          <w:sz w:val="24"/>
          <w:szCs w:val="24"/>
          <w:lang w:eastAsia="sv-FI"/>
          <w14:ligatures w14:val="standardContextual"/>
        </w:rPr>
        <w:tab/>
      </w:r>
      <w:r>
        <w:rPr>
          <w:noProof/>
        </w:rPr>
        <w:t>Trauma</w:t>
      </w:r>
      <w:r>
        <w:rPr>
          <w:noProof/>
        </w:rPr>
        <w:tab/>
      </w:r>
      <w:r>
        <w:rPr>
          <w:noProof/>
        </w:rPr>
        <w:fldChar w:fldCharType="begin"/>
      </w:r>
      <w:r>
        <w:rPr>
          <w:noProof/>
        </w:rPr>
        <w:instrText xml:space="preserve"> PAGEREF _Toc206744252 \h </w:instrText>
      </w:r>
      <w:r>
        <w:rPr>
          <w:noProof/>
        </w:rPr>
      </w:r>
      <w:r>
        <w:rPr>
          <w:noProof/>
        </w:rPr>
        <w:fldChar w:fldCharType="separate"/>
      </w:r>
      <w:r>
        <w:rPr>
          <w:noProof/>
        </w:rPr>
        <w:t>11</w:t>
      </w:r>
      <w:r>
        <w:rPr>
          <w:noProof/>
        </w:rPr>
        <w:fldChar w:fldCharType="end"/>
      </w:r>
    </w:p>
    <w:p w14:paraId="65F9DC40" w14:textId="24447764" w:rsidR="00EB5FEC" w:rsidRPr="00EB5FEC" w:rsidRDefault="00EB5FEC">
      <w:pPr>
        <w:pStyle w:val="TOC2"/>
        <w:rPr>
          <w:rFonts w:eastAsiaTheme="minorEastAsia"/>
          <w:color w:val="auto"/>
          <w:kern w:val="2"/>
          <w:sz w:val="24"/>
          <w:szCs w:val="24"/>
          <w:lang w:eastAsia="sv-FI"/>
          <w14:ligatures w14:val="standardContextual"/>
        </w:rPr>
      </w:pPr>
      <w:r w:rsidRPr="00083B5D">
        <w:t>4.2.</w:t>
      </w:r>
      <w:r w:rsidRPr="00EB5FEC">
        <w:rPr>
          <w:rFonts w:eastAsiaTheme="minorEastAsia"/>
          <w:color w:val="auto"/>
          <w:kern w:val="2"/>
          <w:sz w:val="24"/>
          <w:szCs w:val="24"/>
          <w:lang w:eastAsia="sv-FI"/>
          <w14:ligatures w14:val="standardContextual"/>
        </w:rPr>
        <w:tab/>
      </w:r>
      <w:r>
        <w:t>How fatigue differs from stress and trauma</w:t>
      </w:r>
      <w:r>
        <w:tab/>
      </w:r>
      <w:r>
        <w:fldChar w:fldCharType="begin"/>
      </w:r>
      <w:r>
        <w:instrText xml:space="preserve"> PAGEREF _Toc206744254 \h </w:instrText>
      </w:r>
      <w:r>
        <w:fldChar w:fldCharType="separate"/>
      </w:r>
      <w:r>
        <w:t>14</w:t>
      </w:r>
      <w:r>
        <w:fldChar w:fldCharType="end"/>
      </w:r>
    </w:p>
    <w:p w14:paraId="3D836E9F" w14:textId="620C8D43" w:rsidR="00EB5FEC" w:rsidRPr="00EB5FEC" w:rsidRDefault="00EB5FEC">
      <w:pPr>
        <w:pStyle w:val="TOC2"/>
        <w:rPr>
          <w:rFonts w:eastAsiaTheme="minorEastAsia"/>
          <w:color w:val="auto"/>
          <w:kern w:val="2"/>
          <w:sz w:val="24"/>
          <w:szCs w:val="24"/>
          <w:lang w:eastAsia="sv-FI"/>
          <w14:ligatures w14:val="standardContextual"/>
        </w:rPr>
      </w:pPr>
      <w:r w:rsidRPr="00083B5D">
        <w:t>4.3.</w:t>
      </w:r>
      <w:r w:rsidRPr="00EB5FEC">
        <w:rPr>
          <w:rFonts w:eastAsiaTheme="minorEastAsia"/>
          <w:color w:val="auto"/>
          <w:kern w:val="2"/>
          <w:sz w:val="24"/>
          <w:szCs w:val="24"/>
          <w:lang w:eastAsia="sv-FI"/>
          <w14:ligatures w14:val="standardContextual"/>
        </w:rPr>
        <w:tab/>
      </w:r>
      <w:r>
        <w:t>Influencing factors in general</w:t>
      </w:r>
      <w:r>
        <w:tab/>
      </w:r>
      <w:r>
        <w:fldChar w:fldCharType="begin"/>
      </w:r>
      <w:r>
        <w:instrText xml:space="preserve"> PAGEREF _Toc206744255 \h </w:instrText>
      </w:r>
      <w:r>
        <w:fldChar w:fldCharType="separate"/>
      </w:r>
      <w:r>
        <w:t>14</w:t>
      </w:r>
      <w:r>
        <w:fldChar w:fldCharType="end"/>
      </w:r>
    </w:p>
    <w:p w14:paraId="7637AEC3" w14:textId="4B80BBC3" w:rsidR="00EB5FEC" w:rsidRPr="00EB5FEC" w:rsidRDefault="00EB5FEC">
      <w:pPr>
        <w:pStyle w:val="TOC3"/>
        <w:tabs>
          <w:tab w:val="left" w:pos="1134"/>
        </w:tabs>
        <w:rPr>
          <w:rFonts w:eastAsiaTheme="minorEastAsia"/>
          <w:noProof/>
          <w:color w:val="auto"/>
          <w:kern w:val="2"/>
          <w:sz w:val="24"/>
          <w:szCs w:val="24"/>
          <w:lang w:eastAsia="sv-FI"/>
          <w14:ligatures w14:val="standardContextual"/>
        </w:rPr>
      </w:pPr>
      <w:r w:rsidRPr="00083B5D">
        <w:rPr>
          <w:noProof/>
        </w:rPr>
        <w:t>4.3.1.</w:t>
      </w:r>
      <w:r w:rsidRPr="00EB5FEC">
        <w:rPr>
          <w:rFonts w:eastAsiaTheme="minorEastAsia"/>
          <w:noProof/>
          <w:color w:val="auto"/>
          <w:kern w:val="2"/>
          <w:sz w:val="24"/>
          <w:szCs w:val="24"/>
          <w:lang w:eastAsia="sv-FI"/>
          <w14:ligatures w14:val="standardContextual"/>
        </w:rPr>
        <w:tab/>
      </w:r>
      <w:r>
        <w:rPr>
          <w:noProof/>
        </w:rPr>
        <w:t>External factors</w:t>
      </w:r>
      <w:r>
        <w:rPr>
          <w:noProof/>
        </w:rPr>
        <w:tab/>
      </w:r>
      <w:r>
        <w:rPr>
          <w:noProof/>
        </w:rPr>
        <w:fldChar w:fldCharType="begin"/>
      </w:r>
      <w:r>
        <w:rPr>
          <w:noProof/>
        </w:rPr>
        <w:instrText xml:space="preserve"> PAGEREF _Toc206744256 \h </w:instrText>
      </w:r>
      <w:r>
        <w:rPr>
          <w:noProof/>
        </w:rPr>
      </w:r>
      <w:r>
        <w:rPr>
          <w:noProof/>
        </w:rPr>
        <w:fldChar w:fldCharType="separate"/>
      </w:r>
      <w:r>
        <w:rPr>
          <w:noProof/>
        </w:rPr>
        <w:t>14</w:t>
      </w:r>
      <w:r>
        <w:rPr>
          <w:noProof/>
        </w:rPr>
        <w:fldChar w:fldCharType="end"/>
      </w:r>
    </w:p>
    <w:p w14:paraId="51386959" w14:textId="0F20832E" w:rsidR="00EB5FEC" w:rsidRPr="00EB5FEC" w:rsidRDefault="00EB5FEC">
      <w:pPr>
        <w:pStyle w:val="TOC3"/>
        <w:tabs>
          <w:tab w:val="left" w:pos="1134"/>
        </w:tabs>
        <w:rPr>
          <w:rFonts w:eastAsiaTheme="minorEastAsia"/>
          <w:noProof/>
          <w:color w:val="auto"/>
          <w:kern w:val="2"/>
          <w:sz w:val="24"/>
          <w:szCs w:val="24"/>
          <w:lang w:eastAsia="sv-FI"/>
          <w14:ligatures w14:val="standardContextual"/>
        </w:rPr>
      </w:pPr>
      <w:r w:rsidRPr="00083B5D">
        <w:rPr>
          <w:noProof/>
        </w:rPr>
        <w:t>4.3.2.</w:t>
      </w:r>
      <w:r w:rsidRPr="00EB5FEC">
        <w:rPr>
          <w:rFonts w:eastAsiaTheme="minorEastAsia"/>
          <w:noProof/>
          <w:color w:val="auto"/>
          <w:kern w:val="2"/>
          <w:sz w:val="24"/>
          <w:szCs w:val="24"/>
          <w:lang w:eastAsia="sv-FI"/>
          <w14:ligatures w14:val="standardContextual"/>
        </w:rPr>
        <w:tab/>
      </w:r>
      <w:r>
        <w:rPr>
          <w:noProof/>
        </w:rPr>
        <w:t>Internal factors</w:t>
      </w:r>
      <w:r>
        <w:rPr>
          <w:noProof/>
        </w:rPr>
        <w:tab/>
      </w:r>
      <w:r>
        <w:rPr>
          <w:noProof/>
        </w:rPr>
        <w:fldChar w:fldCharType="begin"/>
      </w:r>
      <w:r>
        <w:rPr>
          <w:noProof/>
        </w:rPr>
        <w:instrText xml:space="preserve"> PAGEREF _Toc206744257 \h </w:instrText>
      </w:r>
      <w:r>
        <w:rPr>
          <w:noProof/>
        </w:rPr>
      </w:r>
      <w:r>
        <w:rPr>
          <w:noProof/>
        </w:rPr>
        <w:fldChar w:fldCharType="separate"/>
      </w:r>
      <w:r>
        <w:rPr>
          <w:noProof/>
        </w:rPr>
        <w:t>15</w:t>
      </w:r>
      <w:r>
        <w:rPr>
          <w:noProof/>
        </w:rPr>
        <w:fldChar w:fldCharType="end"/>
      </w:r>
    </w:p>
    <w:p w14:paraId="7C2E5491" w14:textId="785C11F8" w:rsidR="00EB5FEC" w:rsidRPr="00EB5FEC" w:rsidRDefault="00EB5FEC">
      <w:pPr>
        <w:pStyle w:val="TOC1"/>
        <w:rPr>
          <w:rFonts w:eastAsiaTheme="minorEastAsia"/>
          <w:b w:val="0"/>
          <w:caps w:val="0"/>
          <w:color w:val="auto"/>
          <w:kern w:val="2"/>
          <w:sz w:val="24"/>
          <w:szCs w:val="24"/>
          <w:lang w:eastAsia="sv-FI"/>
          <w14:ligatures w14:val="standardContextual"/>
        </w:rPr>
      </w:pPr>
      <w:r w:rsidRPr="00083B5D">
        <w:t>5.</w:t>
      </w:r>
      <w:r w:rsidRPr="00EB5FEC">
        <w:rPr>
          <w:rFonts w:eastAsiaTheme="minorEastAsia"/>
          <w:b w:val="0"/>
          <w:caps w:val="0"/>
          <w:color w:val="auto"/>
          <w:kern w:val="2"/>
          <w:sz w:val="24"/>
          <w:szCs w:val="24"/>
          <w:lang w:eastAsia="sv-FI"/>
          <w14:ligatures w14:val="standardContextual"/>
        </w:rPr>
        <w:tab/>
      </w:r>
      <w:r>
        <w:t>Part B detecting and evaluating stress and trauma</w:t>
      </w:r>
      <w:r>
        <w:tab/>
      </w:r>
      <w:r>
        <w:fldChar w:fldCharType="begin"/>
      </w:r>
      <w:r>
        <w:instrText xml:space="preserve"> PAGEREF _Toc206744258 \h </w:instrText>
      </w:r>
      <w:r>
        <w:fldChar w:fldCharType="separate"/>
      </w:r>
      <w:r>
        <w:t>17</w:t>
      </w:r>
      <w:r>
        <w:fldChar w:fldCharType="end"/>
      </w:r>
    </w:p>
    <w:p w14:paraId="186F4BB2" w14:textId="13D46DD8" w:rsidR="00EB5FEC" w:rsidRPr="00EB5FEC" w:rsidRDefault="00EB5FEC">
      <w:pPr>
        <w:pStyle w:val="TOC2"/>
        <w:rPr>
          <w:rFonts w:eastAsiaTheme="minorEastAsia"/>
          <w:color w:val="auto"/>
          <w:kern w:val="2"/>
          <w:sz w:val="24"/>
          <w:szCs w:val="24"/>
          <w:lang w:eastAsia="sv-FI"/>
          <w14:ligatures w14:val="standardContextual"/>
        </w:rPr>
      </w:pPr>
      <w:r w:rsidRPr="00083B5D">
        <w:t>5.1.</w:t>
      </w:r>
      <w:r w:rsidRPr="00EB5FEC">
        <w:rPr>
          <w:rFonts w:eastAsiaTheme="minorEastAsia"/>
          <w:color w:val="auto"/>
          <w:kern w:val="2"/>
          <w:sz w:val="24"/>
          <w:szCs w:val="24"/>
          <w:lang w:eastAsia="sv-FI"/>
          <w14:ligatures w14:val="standardContextual"/>
        </w:rPr>
        <w:tab/>
      </w:r>
      <w:r>
        <w:t>Identification and evaluation</w:t>
      </w:r>
      <w:r>
        <w:tab/>
      </w:r>
      <w:r>
        <w:fldChar w:fldCharType="begin"/>
      </w:r>
      <w:r>
        <w:instrText xml:space="preserve"> PAGEREF _Toc206744259 \h </w:instrText>
      </w:r>
      <w:r>
        <w:fldChar w:fldCharType="separate"/>
      </w:r>
      <w:r>
        <w:t>17</w:t>
      </w:r>
      <w:r>
        <w:fldChar w:fldCharType="end"/>
      </w:r>
    </w:p>
    <w:p w14:paraId="00B79973" w14:textId="682A2B9D" w:rsidR="00EB5FEC" w:rsidRPr="00EB5FEC" w:rsidRDefault="00EB5FEC">
      <w:pPr>
        <w:pStyle w:val="TOC3"/>
        <w:tabs>
          <w:tab w:val="left" w:pos="1134"/>
        </w:tabs>
        <w:rPr>
          <w:rFonts w:eastAsiaTheme="minorEastAsia"/>
          <w:noProof/>
          <w:color w:val="auto"/>
          <w:kern w:val="2"/>
          <w:sz w:val="24"/>
          <w:szCs w:val="24"/>
          <w:lang w:eastAsia="sv-FI"/>
          <w14:ligatures w14:val="standardContextual"/>
        </w:rPr>
      </w:pPr>
      <w:r w:rsidRPr="00083B5D">
        <w:rPr>
          <w:noProof/>
        </w:rPr>
        <w:t>5.1.1.</w:t>
      </w:r>
      <w:r w:rsidRPr="00EB5FEC">
        <w:rPr>
          <w:rFonts w:eastAsiaTheme="minorEastAsia"/>
          <w:noProof/>
          <w:color w:val="auto"/>
          <w:kern w:val="2"/>
          <w:sz w:val="24"/>
          <w:szCs w:val="24"/>
          <w:lang w:eastAsia="sv-FI"/>
          <w14:ligatures w14:val="standardContextual"/>
        </w:rPr>
        <w:tab/>
      </w:r>
      <w:r>
        <w:rPr>
          <w:noProof/>
        </w:rPr>
        <w:t>Identification of stress</w:t>
      </w:r>
      <w:r>
        <w:rPr>
          <w:noProof/>
        </w:rPr>
        <w:tab/>
      </w:r>
      <w:r>
        <w:rPr>
          <w:noProof/>
        </w:rPr>
        <w:fldChar w:fldCharType="begin"/>
      </w:r>
      <w:r>
        <w:rPr>
          <w:noProof/>
        </w:rPr>
        <w:instrText xml:space="preserve"> PAGEREF _Toc206744260 \h </w:instrText>
      </w:r>
      <w:r>
        <w:rPr>
          <w:noProof/>
        </w:rPr>
      </w:r>
      <w:r>
        <w:rPr>
          <w:noProof/>
        </w:rPr>
        <w:fldChar w:fldCharType="separate"/>
      </w:r>
      <w:r>
        <w:rPr>
          <w:noProof/>
        </w:rPr>
        <w:t>17</w:t>
      </w:r>
      <w:r>
        <w:rPr>
          <w:noProof/>
        </w:rPr>
        <w:fldChar w:fldCharType="end"/>
      </w:r>
    </w:p>
    <w:p w14:paraId="1E868395" w14:textId="602C2744" w:rsidR="00EB5FEC" w:rsidRPr="00EB5FEC" w:rsidRDefault="00EB5FEC">
      <w:pPr>
        <w:pStyle w:val="TOC3"/>
        <w:tabs>
          <w:tab w:val="left" w:pos="1134"/>
        </w:tabs>
        <w:rPr>
          <w:rFonts w:eastAsiaTheme="minorEastAsia"/>
          <w:noProof/>
          <w:color w:val="auto"/>
          <w:kern w:val="2"/>
          <w:sz w:val="24"/>
          <w:szCs w:val="24"/>
          <w:lang w:eastAsia="sv-FI"/>
          <w14:ligatures w14:val="standardContextual"/>
        </w:rPr>
      </w:pPr>
      <w:r w:rsidRPr="00083B5D">
        <w:rPr>
          <w:noProof/>
        </w:rPr>
        <w:t>5.1.2.</w:t>
      </w:r>
      <w:r w:rsidRPr="00EB5FEC">
        <w:rPr>
          <w:rFonts w:eastAsiaTheme="minorEastAsia"/>
          <w:noProof/>
          <w:color w:val="auto"/>
          <w:kern w:val="2"/>
          <w:sz w:val="24"/>
          <w:szCs w:val="24"/>
          <w:lang w:eastAsia="sv-FI"/>
          <w14:ligatures w14:val="standardContextual"/>
        </w:rPr>
        <w:tab/>
      </w:r>
      <w:r>
        <w:rPr>
          <w:noProof/>
        </w:rPr>
        <w:t>Evaluation of stress</w:t>
      </w:r>
      <w:r>
        <w:rPr>
          <w:noProof/>
        </w:rPr>
        <w:tab/>
      </w:r>
      <w:r>
        <w:rPr>
          <w:noProof/>
        </w:rPr>
        <w:fldChar w:fldCharType="begin"/>
      </w:r>
      <w:r>
        <w:rPr>
          <w:noProof/>
        </w:rPr>
        <w:instrText xml:space="preserve"> PAGEREF _Toc206744261 \h </w:instrText>
      </w:r>
      <w:r>
        <w:rPr>
          <w:noProof/>
        </w:rPr>
      </w:r>
      <w:r>
        <w:rPr>
          <w:noProof/>
        </w:rPr>
        <w:fldChar w:fldCharType="separate"/>
      </w:r>
      <w:r>
        <w:rPr>
          <w:noProof/>
        </w:rPr>
        <w:t>18</w:t>
      </w:r>
      <w:r>
        <w:rPr>
          <w:noProof/>
        </w:rPr>
        <w:fldChar w:fldCharType="end"/>
      </w:r>
    </w:p>
    <w:p w14:paraId="2972A474" w14:textId="14DECB3D" w:rsidR="00EB5FEC" w:rsidRPr="00EB5FEC" w:rsidRDefault="00EB5FEC">
      <w:pPr>
        <w:pStyle w:val="TOC3"/>
        <w:tabs>
          <w:tab w:val="left" w:pos="1134"/>
        </w:tabs>
        <w:rPr>
          <w:rFonts w:eastAsiaTheme="minorEastAsia"/>
          <w:noProof/>
          <w:color w:val="auto"/>
          <w:kern w:val="2"/>
          <w:sz w:val="24"/>
          <w:szCs w:val="24"/>
          <w:lang w:eastAsia="sv-FI"/>
          <w14:ligatures w14:val="standardContextual"/>
        </w:rPr>
      </w:pPr>
      <w:r w:rsidRPr="00083B5D">
        <w:rPr>
          <w:noProof/>
        </w:rPr>
        <w:t>5.1.3.</w:t>
      </w:r>
      <w:r w:rsidRPr="00EB5FEC">
        <w:rPr>
          <w:rFonts w:eastAsiaTheme="minorEastAsia"/>
          <w:noProof/>
          <w:color w:val="auto"/>
          <w:kern w:val="2"/>
          <w:sz w:val="24"/>
          <w:szCs w:val="24"/>
          <w:lang w:eastAsia="sv-FI"/>
          <w14:ligatures w14:val="standardContextual"/>
        </w:rPr>
        <w:tab/>
      </w:r>
      <w:r>
        <w:rPr>
          <w:noProof/>
        </w:rPr>
        <w:t>Identification of trauma</w:t>
      </w:r>
      <w:r>
        <w:rPr>
          <w:noProof/>
        </w:rPr>
        <w:tab/>
      </w:r>
      <w:r>
        <w:rPr>
          <w:noProof/>
        </w:rPr>
        <w:fldChar w:fldCharType="begin"/>
      </w:r>
      <w:r>
        <w:rPr>
          <w:noProof/>
        </w:rPr>
        <w:instrText xml:space="preserve"> PAGEREF _Toc206744262 \h </w:instrText>
      </w:r>
      <w:r>
        <w:rPr>
          <w:noProof/>
        </w:rPr>
      </w:r>
      <w:r>
        <w:rPr>
          <w:noProof/>
        </w:rPr>
        <w:fldChar w:fldCharType="separate"/>
      </w:r>
      <w:r>
        <w:rPr>
          <w:noProof/>
        </w:rPr>
        <w:t>18</w:t>
      </w:r>
      <w:r>
        <w:rPr>
          <w:noProof/>
        </w:rPr>
        <w:fldChar w:fldCharType="end"/>
      </w:r>
    </w:p>
    <w:p w14:paraId="2E1BB365" w14:textId="028E8B1E" w:rsidR="00EB5FEC" w:rsidRPr="00EB5FEC" w:rsidRDefault="00EB5FEC">
      <w:pPr>
        <w:pStyle w:val="TOC3"/>
        <w:tabs>
          <w:tab w:val="left" w:pos="1134"/>
        </w:tabs>
        <w:rPr>
          <w:rFonts w:eastAsiaTheme="minorEastAsia"/>
          <w:noProof/>
          <w:color w:val="auto"/>
          <w:kern w:val="2"/>
          <w:sz w:val="24"/>
          <w:szCs w:val="24"/>
          <w:lang w:eastAsia="sv-FI"/>
          <w14:ligatures w14:val="standardContextual"/>
        </w:rPr>
      </w:pPr>
      <w:r w:rsidRPr="00083B5D">
        <w:rPr>
          <w:noProof/>
        </w:rPr>
        <w:t>5.1.4.</w:t>
      </w:r>
      <w:r w:rsidRPr="00EB5FEC">
        <w:rPr>
          <w:rFonts w:eastAsiaTheme="minorEastAsia"/>
          <w:noProof/>
          <w:color w:val="auto"/>
          <w:kern w:val="2"/>
          <w:sz w:val="24"/>
          <w:szCs w:val="24"/>
          <w:lang w:eastAsia="sv-FI"/>
          <w14:ligatures w14:val="standardContextual"/>
        </w:rPr>
        <w:tab/>
      </w:r>
      <w:r>
        <w:rPr>
          <w:noProof/>
        </w:rPr>
        <w:t>Evaluation of trauma</w:t>
      </w:r>
      <w:r>
        <w:rPr>
          <w:noProof/>
        </w:rPr>
        <w:tab/>
      </w:r>
      <w:r>
        <w:rPr>
          <w:noProof/>
        </w:rPr>
        <w:fldChar w:fldCharType="begin"/>
      </w:r>
      <w:r>
        <w:rPr>
          <w:noProof/>
        </w:rPr>
        <w:instrText xml:space="preserve"> PAGEREF _Toc206744263 \h </w:instrText>
      </w:r>
      <w:r>
        <w:rPr>
          <w:noProof/>
        </w:rPr>
      </w:r>
      <w:r>
        <w:rPr>
          <w:noProof/>
        </w:rPr>
        <w:fldChar w:fldCharType="separate"/>
      </w:r>
      <w:r>
        <w:rPr>
          <w:noProof/>
        </w:rPr>
        <w:t>18</w:t>
      </w:r>
      <w:r>
        <w:rPr>
          <w:noProof/>
        </w:rPr>
        <w:fldChar w:fldCharType="end"/>
      </w:r>
    </w:p>
    <w:p w14:paraId="77BE0331" w14:textId="70310E7B" w:rsidR="00EB5FEC" w:rsidRPr="00EB5FEC" w:rsidRDefault="00EB5FEC">
      <w:pPr>
        <w:pStyle w:val="TOC2"/>
        <w:rPr>
          <w:rFonts w:eastAsiaTheme="minorEastAsia"/>
          <w:color w:val="auto"/>
          <w:kern w:val="2"/>
          <w:sz w:val="24"/>
          <w:szCs w:val="24"/>
          <w:lang w:eastAsia="sv-FI"/>
          <w14:ligatures w14:val="standardContextual"/>
        </w:rPr>
      </w:pPr>
      <w:r w:rsidRPr="00083B5D">
        <w:t>5.2.</w:t>
      </w:r>
      <w:r w:rsidRPr="00EB5FEC">
        <w:rPr>
          <w:rFonts w:eastAsiaTheme="minorEastAsia"/>
          <w:color w:val="auto"/>
          <w:kern w:val="2"/>
          <w:sz w:val="24"/>
          <w:szCs w:val="24"/>
          <w:lang w:eastAsia="sv-FI"/>
          <w14:ligatures w14:val="standardContextual"/>
        </w:rPr>
        <w:tab/>
      </w:r>
      <w:r>
        <w:t>Coping with stress and trauma</w:t>
      </w:r>
      <w:r>
        <w:tab/>
      </w:r>
      <w:r>
        <w:fldChar w:fldCharType="begin"/>
      </w:r>
      <w:r>
        <w:instrText xml:space="preserve"> PAGEREF _Toc206744264 \h </w:instrText>
      </w:r>
      <w:r>
        <w:fldChar w:fldCharType="separate"/>
      </w:r>
      <w:r>
        <w:t>18</w:t>
      </w:r>
      <w:r>
        <w:fldChar w:fldCharType="end"/>
      </w:r>
    </w:p>
    <w:p w14:paraId="4F8D5AA9" w14:textId="5BEDD67E" w:rsidR="00EB5FEC" w:rsidRPr="00EB5FEC" w:rsidRDefault="00EB5FEC">
      <w:pPr>
        <w:pStyle w:val="TOC3"/>
        <w:tabs>
          <w:tab w:val="left" w:pos="1134"/>
        </w:tabs>
        <w:rPr>
          <w:rFonts w:eastAsiaTheme="minorEastAsia"/>
          <w:noProof/>
          <w:color w:val="auto"/>
          <w:kern w:val="2"/>
          <w:sz w:val="24"/>
          <w:szCs w:val="24"/>
          <w:lang w:eastAsia="sv-FI"/>
          <w14:ligatures w14:val="standardContextual"/>
        </w:rPr>
      </w:pPr>
      <w:r w:rsidRPr="00083B5D">
        <w:rPr>
          <w:noProof/>
        </w:rPr>
        <w:t>5.2.1.</w:t>
      </w:r>
      <w:r w:rsidRPr="00EB5FEC">
        <w:rPr>
          <w:rFonts w:eastAsiaTheme="minorEastAsia"/>
          <w:noProof/>
          <w:color w:val="auto"/>
          <w:kern w:val="2"/>
          <w:sz w:val="24"/>
          <w:szCs w:val="24"/>
          <w:lang w:eastAsia="sv-FI"/>
          <w14:ligatures w14:val="standardContextual"/>
        </w:rPr>
        <w:tab/>
      </w:r>
      <w:r>
        <w:rPr>
          <w:noProof/>
        </w:rPr>
        <w:t>How the affected can cope with stress and trauma</w:t>
      </w:r>
      <w:r>
        <w:rPr>
          <w:noProof/>
        </w:rPr>
        <w:tab/>
      </w:r>
      <w:r>
        <w:rPr>
          <w:noProof/>
        </w:rPr>
        <w:fldChar w:fldCharType="begin"/>
      </w:r>
      <w:r>
        <w:rPr>
          <w:noProof/>
        </w:rPr>
        <w:instrText xml:space="preserve"> PAGEREF _Toc206744265 \h </w:instrText>
      </w:r>
      <w:r>
        <w:rPr>
          <w:noProof/>
        </w:rPr>
      </w:r>
      <w:r>
        <w:rPr>
          <w:noProof/>
        </w:rPr>
        <w:fldChar w:fldCharType="separate"/>
      </w:r>
      <w:r>
        <w:rPr>
          <w:noProof/>
        </w:rPr>
        <w:t>18</w:t>
      </w:r>
      <w:r>
        <w:rPr>
          <w:noProof/>
        </w:rPr>
        <w:fldChar w:fldCharType="end"/>
      </w:r>
    </w:p>
    <w:p w14:paraId="7CDBDE2E" w14:textId="1EF3B67D" w:rsidR="00EB5FEC" w:rsidRPr="00EB5FEC" w:rsidRDefault="00EB5FEC">
      <w:pPr>
        <w:pStyle w:val="TOC3"/>
        <w:tabs>
          <w:tab w:val="left" w:pos="1134"/>
        </w:tabs>
        <w:rPr>
          <w:rFonts w:eastAsiaTheme="minorEastAsia"/>
          <w:noProof/>
          <w:color w:val="auto"/>
          <w:kern w:val="2"/>
          <w:sz w:val="24"/>
          <w:szCs w:val="24"/>
          <w:lang w:eastAsia="sv-FI"/>
          <w14:ligatures w14:val="standardContextual"/>
        </w:rPr>
      </w:pPr>
      <w:r w:rsidRPr="00083B5D">
        <w:rPr>
          <w:noProof/>
        </w:rPr>
        <w:t>5.2.2.</w:t>
      </w:r>
      <w:r w:rsidRPr="00EB5FEC">
        <w:rPr>
          <w:rFonts w:eastAsiaTheme="minorEastAsia"/>
          <w:noProof/>
          <w:color w:val="auto"/>
          <w:kern w:val="2"/>
          <w:sz w:val="24"/>
          <w:szCs w:val="24"/>
          <w:lang w:eastAsia="sv-FI"/>
          <w14:ligatures w14:val="standardContextual"/>
        </w:rPr>
        <w:tab/>
      </w:r>
      <w:r>
        <w:rPr>
          <w:noProof/>
        </w:rPr>
        <w:t>How to cope with one being affected by stress and trauma</w:t>
      </w:r>
      <w:r>
        <w:rPr>
          <w:noProof/>
        </w:rPr>
        <w:tab/>
      </w:r>
      <w:r>
        <w:rPr>
          <w:noProof/>
        </w:rPr>
        <w:fldChar w:fldCharType="begin"/>
      </w:r>
      <w:r>
        <w:rPr>
          <w:noProof/>
        </w:rPr>
        <w:instrText xml:space="preserve"> PAGEREF _Toc206744266 \h </w:instrText>
      </w:r>
      <w:r>
        <w:rPr>
          <w:noProof/>
        </w:rPr>
      </w:r>
      <w:r>
        <w:rPr>
          <w:noProof/>
        </w:rPr>
        <w:fldChar w:fldCharType="separate"/>
      </w:r>
      <w:r>
        <w:rPr>
          <w:noProof/>
        </w:rPr>
        <w:t>19</w:t>
      </w:r>
      <w:r>
        <w:rPr>
          <w:noProof/>
        </w:rPr>
        <w:fldChar w:fldCharType="end"/>
      </w:r>
    </w:p>
    <w:p w14:paraId="19E79448" w14:textId="25550A40" w:rsidR="00EB5FEC" w:rsidRPr="00EB5FEC" w:rsidRDefault="00EB5FEC">
      <w:pPr>
        <w:pStyle w:val="TOC2"/>
        <w:rPr>
          <w:rFonts w:eastAsiaTheme="minorEastAsia"/>
          <w:color w:val="auto"/>
          <w:kern w:val="2"/>
          <w:sz w:val="24"/>
          <w:szCs w:val="24"/>
          <w:lang w:eastAsia="sv-FI"/>
          <w14:ligatures w14:val="standardContextual"/>
        </w:rPr>
      </w:pPr>
      <w:r w:rsidRPr="00083B5D">
        <w:t>5.3.</w:t>
      </w:r>
      <w:r w:rsidRPr="00EB5FEC">
        <w:rPr>
          <w:rFonts w:eastAsiaTheme="minorEastAsia"/>
          <w:color w:val="auto"/>
          <w:kern w:val="2"/>
          <w:sz w:val="24"/>
          <w:szCs w:val="24"/>
          <w:lang w:eastAsia="sv-FI"/>
          <w14:ligatures w14:val="standardContextual"/>
        </w:rPr>
        <w:tab/>
      </w:r>
      <w:r>
        <w:t>Evaluation process</w:t>
      </w:r>
      <w:r>
        <w:tab/>
      </w:r>
      <w:r>
        <w:fldChar w:fldCharType="begin"/>
      </w:r>
      <w:r>
        <w:instrText xml:space="preserve"> PAGEREF _Toc206744267 \h </w:instrText>
      </w:r>
      <w:r>
        <w:fldChar w:fldCharType="separate"/>
      </w:r>
      <w:r>
        <w:t>19</w:t>
      </w:r>
      <w:r>
        <w:fldChar w:fldCharType="end"/>
      </w:r>
    </w:p>
    <w:p w14:paraId="64305483" w14:textId="51E57067" w:rsidR="00EB5FEC" w:rsidRPr="00EB5FEC" w:rsidRDefault="00EB5FEC">
      <w:pPr>
        <w:pStyle w:val="TOC2"/>
        <w:rPr>
          <w:rFonts w:eastAsiaTheme="minorEastAsia"/>
          <w:color w:val="auto"/>
          <w:kern w:val="2"/>
          <w:sz w:val="24"/>
          <w:szCs w:val="24"/>
          <w:lang w:eastAsia="sv-FI"/>
          <w14:ligatures w14:val="standardContextual"/>
        </w:rPr>
      </w:pPr>
      <w:r w:rsidRPr="00083B5D">
        <w:t>5.4.</w:t>
      </w:r>
      <w:r w:rsidRPr="00EB5FEC">
        <w:rPr>
          <w:rFonts w:eastAsiaTheme="minorEastAsia"/>
          <w:color w:val="auto"/>
          <w:kern w:val="2"/>
          <w:sz w:val="24"/>
          <w:szCs w:val="24"/>
          <w:lang w:eastAsia="sv-FI"/>
          <w14:ligatures w14:val="standardContextual"/>
        </w:rPr>
        <w:tab/>
      </w:r>
      <w:r>
        <w:t>Available support</w:t>
      </w:r>
      <w:r>
        <w:tab/>
      </w:r>
      <w:r>
        <w:fldChar w:fldCharType="begin"/>
      </w:r>
      <w:r>
        <w:instrText xml:space="preserve"> PAGEREF _Toc206744268 \h </w:instrText>
      </w:r>
      <w:r>
        <w:fldChar w:fldCharType="separate"/>
      </w:r>
      <w:r>
        <w:t>19</w:t>
      </w:r>
      <w:r>
        <w:fldChar w:fldCharType="end"/>
      </w:r>
    </w:p>
    <w:p w14:paraId="2D2714EF" w14:textId="68390873" w:rsidR="00EB5FEC" w:rsidRPr="00EB5FEC" w:rsidRDefault="00EB5FEC">
      <w:pPr>
        <w:pStyle w:val="TOC2"/>
        <w:rPr>
          <w:rFonts w:eastAsiaTheme="minorEastAsia"/>
          <w:color w:val="auto"/>
          <w:kern w:val="2"/>
          <w:sz w:val="24"/>
          <w:szCs w:val="24"/>
          <w:lang w:eastAsia="sv-FI"/>
          <w14:ligatures w14:val="standardContextual"/>
        </w:rPr>
      </w:pPr>
      <w:r w:rsidRPr="00083B5D">
        <w:t>5.5.</w:t>
      </w:r>
      <w:r w:rsidRPr="00EB5FEC">
        <w:rPr>
          <w:rFonts w:eastAsiaTheme="minorEastAsia"/>
          <w:color w:val="auto"/>
          <w:kern w:val="2"/>
          <w:sz w:val="24"/>
          <w:szCs w:val="24"/>
          <w:lang w:eastAsia="sv-FI"/>
          <w14:ligatures w14:val="standardContextual"/>
        </w:rPr>
        <w:tab/>
      </w:r>
      <w:r>
        <w:t>Precautions</w:t>
      </w:r>
      <w:r>
        <w:tab/>
      </w:r>
      <w:r>
        <w:fldChar w:fldCharType="begin"/>
      </w:r>
      <w:r>
        <w:instrText xml:space="preserve"> PAGEREF _Toc206744269 \h </w:instrText>
      </w:r>
      <w:r>
        <w:fldChar w:fldCharType="separate"/>
      </w:r>
      <w:r>
        <w:t>19</w:t>
      </w:r>
      <w:r>
        <w:fldChar w:fldCharType="end"/>
      </w:r>
    </w:p>
    <w:p w14:paraId="4F5AEB84" w14:textId="54CDFD56" w:rsidR="00EB5FEC" w:rsidRPr="00EB5FEC" w:rsidRDefault="00EB5FEC">
      <w:pPr>
        <w:pStyle w:val="TOC1"/>
        <w:rPr>
          <w:rFonts w:eastAsiaTheme="minorEastAsia"/>
          <w:b w:val="0"/>
          <w:caps w:val="0"/>
          <w:color w:val="auto"/>
          <w:kern w:val="2"/>
          <w:sz w:val="24"/>
          <w:szCs w:val="24"/>
          <w:lang w:eastAsia="sv-FI"/>
          <w14:ligatures w14:val="standardContextual"/>
        </w:rPr>
      </w:pPr>
      <w:r w:rsidRPr="00083B5D">
        <w:t>6.</w:t>
      </w:r>
      <w:r w:rsidRPr="00EB5FEC">
        <w:rPr>
          <w:rFonts w:eastAsiaTheme="minorEastAsia"/>
          <w:b w:val="0"/>
          <w:caps w:val="0"/>
          <w:color w:val="auto"/>
          <w:kern w:val="2"/>
          <w:sz w:val="24"/>
          <w:szCs w:val="24"/>
          <w:lang w:eastAsia="sv-FI"/>
          <w14:ligatures w14:val="standardContextual"/>
        </w:rPr>
        <w:tab/>
      </w:r>
      <w:r>
        <w:t>Part c methods for raising awareness and addressing mental well-being in vts-operations</w:t>
      </w:r>
      <w:r>
        <w:tab/>
      </w:r>
      <w:r>
        <w:fldChar w:fldCharType="begin"/>
      </w:r>
      <w:r>
        <w:instrText xml:space="preserve"> PAGEREF _Toc206744270 \h </w:instrText>
      </w:r>
      <w:r>
        <w:fldChar w:fldCharType="separate"/>
      </w:r>
      <w:r>
        <w:t>19</w:t>
      </w:r>
      <w:r>
        <w:fldChar w:fldCharType="end"/>
      </w:r>
    </w:p>
    <w:p w14:paraId="6E0A06DC" w14:textId="32698063" w:rsidR="00EB5FEC" w:rsidRPr="00EB5FEC" w:rsidRDefault="00EB5FEC">
      <w:pPr>
        <w:pStyle w:val="TOC2"/>
        <w:rPr>
          <w:rFonts w:eastAsiaTheme="minorEastAsia"/>
          <w:color w:val="auto"/>
          <w:kern w:val="2"/>
          <w:sz w:val="24"/>
          <w:szCs w:val="24"/>
          <w:lang w:eastAsia="sv-FI"/>
          <w14:ligatures w14:val="standardContextual"/>
        </w:rPr>
      </w:pPr>
      <w:r w:rsidRPr="00083B5D">
        <w:t>6.1.</w:t>
      </w:r>
      <w:r w:rsidRPr="00EB5FEC">
        <w:rPr>
          <w:rFonts w:eastAsiaTheme="minorEastAsia"/>
          <w:color w:val="auto"/>
          <w:kern w:val="2"/>
          <w:sz w:val="24"/>
          <w:szCs w:val="24"/>
          <w:lang w:eastAsia="sv-FI"/>
          <w14:ligatures w14:val="standardContextual"/>
        </w:rPr>
        <w:tab/>
      </w:r>
      <w:r>
        <w:t>introduction to mental health training</w:t>
      </w:r>
      <w:r>
        <w:tab/>
      </w:r>
      <w:r>
        <w:fldChar w:fldCharType="begin"/>
      </w:r>
      <w:r>
        <w:instrText xml:space="preserve"> PAGEREF _Toc206744271 \h </w:instrText>
      </w:r>
      <w:r>
        <w:fldChar w:fldCharType="separate"/>
      </w:r>
      <w:r>
        <w:t>19</w:t>
      </w:r>
      <w:r>
        <w:fldChar w:fldCharType="end"/>
      </w:r>
    </w:p>
    <w:p w14:paraId="11B612F2" w14:textId="07FFC9B8" w:rsidR="00EB5FEC" w:rsidRPr="00EB5FEC" w:rsidRDefault="00EB5FEC">
      <w:pPr>
        <w:pStyle w:val="TOC2"/>
        <w:rPr>
          <w:rFonts w:eastAsiaTheme="minorEastAsia"/>
          <w:color w:val="auto"/>
          <w:kern w:val="2"/>
          <w:sz w:val="24"/>
          <w:szCs w:val="24"/>
          <w:lang w:eastAsia="sv-FI"/>
          <w14:ligatures w14:val="standardContextual"/>
        </w:rPr>
      </w:pPr>
      <w:r w:rsidRPr="00083B5D">
        <w:t>6.2.</w:t>
      </w:r>
      <w:r w:rsidRPr="00EB5FEC">
        <w:rPr>
          <w:rFonts w:eastAsiaTheme="minorEastAsia"/>
          <w:color w:val="auto"/>
          <w:kern w:val="2"/>
          <w:sz w:val="24"/>
          <w:szCs w:val="24"/>
          <w:lang w:eastAsia="sv-FI"/>
          <w14:ligatures w14:val="standardContextual"/>
        </w:rPr>
        <w:tab/>
      </w:r>
      <w:r>
        <w:t>benefits of mental health training</w:t>
      </w:r>
      <w:r>
        <w:tab/>
      </w:r>
      <w:r>
        <w:fldChar w:fldCharType="begin"/>
      </w:r>
      <w:r>
        <w:instrText xml:space="preserve"> PAGEREF _Toc206744272 \h </w:instrText>
      </w:r>
      <w:r>
        <w:fldChar w:fldCharType="separate"/>
      </w:r>
      <w:r>
        <w:t>19</w:t>
      </w:r>
      <w:r>
        <w:fldChar w:fldCharType="end"/>
      </w:r>
    </w:p>
    <w:p w14:paraId="11018C7B" w14:textId="0A2D10E5" w:rsidR="00EB5FEC" w:rsidRPr="00EB5FEC" w:rsidRDefault="00EB5FEC">
      <w:pPr>
        <w:pStyle w:val="TOC2"/>
        <w:rPr>
          <w:rFonts w:eastAsiaTheme="minorEastAsia"/>
          <w:color w:val="auto"/>
          <w:kern w:val="2"/>
          <w:sz w:val="24"/>
          <w:szCs w:val="24"/>
          <w:lang w:eastAsia="sv-FI"/>
          <w14:ligatures w14:val="standardContextual"/>
        </w:rPr>
      </w:pPr>
      <w:r w:rsidRPr="00083B5D">
        <w:t>6.3.</w:t>
      </w:r>
      <w:r w:rsidRPr="00EB5FEC">
        <w:rPr>
          <w:rFonts w:eastAsiaTheme="minorEastAsia"/>
          <w:color w:val="auto"/>
          <w:kern w:val="2"/>
          <w:sz w:val="24"/>
          <w:szCs w:val="24"/>
          <w:lang w:eastAsia="sv-FI"/>
          <w14:ligatures w14:val="standardContextual"/>
        </w:rPr>
        <w:tab/>
      </w:r>
      <w:r>
        <w:t xml:space="preserve">“Boreout” / Staying focused </w:t>
      </w:r>
      <w:r>
        <w:tab/>
      </w:r>
      <w:r>
        <w:fldChar w:fldCharType="begin"/>
      </w:r>
      <w:r>
        <w:instrText xml:space="preserve"> PAGEREF _Toc206744273 \h </w:instrText>
      </w:r>
      <w:r>
        <w:fldChar w:fldCharType="separate"/>
      </w:r>
      <w:r>
        <w:t>20</w:t>
      </w:r>
      <w:r>
        <w:fldChar w:fldCharType="end"/>
      </w:r>
    </w:p>
    <w:p w14:paraId="037717DD" w14:textId="283DF335" w:rsidR="00EB5FEC" w:rsidRPr="00EB5FEC" w:rsidRDefault="00EB5FEC">
      <w:pPr>
        <w:pStyle w:val="TOC2"/>
        <w:rPr>
          <w:rFonts w:eastAsiaTheme="minorEastAsia"/>
          <w:color w:val="auto"/>
          <w:kern w:val="2"/>
          <w:sz w:val="24"/>
          <w:szCs w:val="24"/>
          <w:lang w:eastAsia="sv-FI"/>
          <w14:ligatures w14:val="standardContextual"/>
        </w:rPr>
      </w:pPr>
      <w:r w:rsidRPr="00083B5D">
        <w:t>6.4.</w:t>
      </w:r>
      <w:r w:rsidRPr="00EB5FEC">
        <w:rPr>
          <w:rFonts w:eastAsiaTheme="minorEastAsia"/>
          <w:color w:val="auto"/>
          <w:kern w:val="2"/>
          <w:sz w:val="24"/>
          <w:szCs w:val="24"/>
          <w:lang w:eastAsia="sv-FI"/>
          <w14:ligatures w14:val="standardContextual"/>
        </w:rPr>
        <w:tab/>
      </w:r>
      <w:r>
        <w:t>resources available</w:t>
      </w:r>
      <w:r>
        <w:tab/>
      </w:r>
      <w:r>
        <w:fldChar w:fldCharType="begin"/>
      </w:r>
      <w:r>
        <w:instrText xml:space="preserve"> PAGEREF _Toc206744274 \h </w:instrText>
      </w:r>
      <w:r>
        <w:fldChar w:fldCharType="separate"/>
      </w:r>
      <w:r>
        <w:t>20</w:t>
      </w:r>
      <w:r>
        <w:fldChar w:fldCharType="end"/>
      </w:r>
    </w:p>
    <w:p w14:paraId="0ADB3036" w14:textId="28E4FEBD" w:rsidR="00EB5FEC" w:rsidRPr="00EB5FEC" w:rsidRDefault="00EB5FEC">
      <w:pPr>
        <w:pStyle w:val="TOC3"/>
        <w:tabs>
          <w:tab w:val="left" w:pos="1134"/>
        </w:tabs>
        <w:rPr>
          <w:rFonts w:eastAsiaTheme="minorEastAsia"/>
          <w:noProof/>
          <w:color w:val="auto"/>
          <w:kern w:val="2"/>
          <w:sz w:val="24"/>
          <w:szCs w:val="24"/>
          <w:lang w:eastAsia="sv-FI"/>
          <w14:ligatures w14:val="standardContextual"/>
        </w:rPr>
      </w:pPr>
      <w:r w:rsidRPr="00083B5D">
        <w:rPr>
          <w:noProof/>
        </w:rPr>
        <w:t>6.4.1.</w:t>
      </w:r>
      <w:r w:rsidRPr="00EB5FEC">
        <w:rPr>
          <w:rFonts w:eastAsiaTheme="minorEastAsia"/>
          <w:noProof/>
          <w:color w:val="auto"/>
          <w:kern w:val="2"/>
          <w:sz w:val="24"/>
          <w:szCs w:val="24"/>
          <w:lang w:eastAsia="sv-FI"/>
          <w14:ligatures w14:val="standardContextual"/>
        </w:rPr>
        <w:tab/>
      </w:r>
      <w:r>
        <w:rPr>
          <w:noProof/>
        </w:rPr>
        <w:t>How to raise awareness of stress and trauma</w:t>
      </w:r>
      <w:r>
        <w:rPr>
          <w:noProof/>
        </w:rPr>
        <w:tab/>
      </w:r>
      <w:r>
        <w:rPr>
          <w:noProof/>
        </w:rPr>
        <w:fldChar w:fldCharType="begin"/>
      </w:r>
      <w:r>
        <w:rPr>
          <w:noProof/>
        </w:rPr>
        <w:instrText xml:space="preserve"> PAGEREF _Toc206744275 \h </w:instrText>
      </w:r>
      <w:r>
        <w:rPr>
          <w:noProof/>
        </w:rPr>
      </w:r>
      <w:r>
        <w:rPr>
          <w:noProof/>
        </w:rPr>
        <w:fldChar w:fldCharType="separate"/>
      </w:r>
      <w:r>
        <w:rPr>
          <w:noProof/>
        </w:rPr>
        <w:t>20</w:t>
      </w:r>
      <w:r>
        <w:rPr>
          <w:noProof/>
        </w:rPr>
        <w:fldChar w:fldCharType="end"/>
      </w:r>
    </w:p>
    <w:p w14:paraId="15D54091" w14:textId="408D0597" w:rsidR="00EB5FEC" w:rsidRPr="00EB5FEC" w:rsidRDefault="00EB5FEC">
      <w:pPr>
        <w:pStyle w:val="TOC3"/>
        <w:tabs>
          <w:tab w:val="left" w:pos="1134"/>
        </w:tabs>
        <w:rPr>
          <w:rFonts w:eastAsiaTheme="minorEastAsia"/>
          <w:noProof/>
          <w:color w:val="auto"/>
          <w:kern w:val="2"/>
          <w:sz w:val="24"/>
          <w:szCs w:val="24"/>
          <w:lang w:eastAsia="sv-FI"/>
          <w14:ligatures w14:val="standardContextual"/>
        </w:rPr>
      </w:pPr>
      <w:r w:rsidRPr="00083B5D">
        <w:rPr>
          <w:noProof/>
        </w:rPr>
        <w:t>6.4.2.</w:t>
      </w:r>
      <w:r w:rsidRPr="00EB5FEC">
        <w:rPr>
          <w:rFonts w:eastAsiaTheme="minorEastAsia"/>
          <w:noProof/>
          <w:color w:val="auto"/>
          <w:kern w:val="2"/>
          <w:sz w:val="24"/>
          <w:szCs w:val="24"/>
          <w:lang w:eastAsia="sv-FI"/>
          <w14:ligatures w14:val="standardContextual"/>
        </w:rPr>
        <w:tab/>
      </w:r>
      <w:r>
        <w:rPr>
          <w:noProof/>
        </w:rPr>
        <w:t>Needs a better header</w:t>
      </w:r>
      <w:r>
        <w:rPr>
          <w:noProof/>
        </w:rPr>
        <w:tab/>
      </w:r>
      <w:r>
        <w:rPr>
          <w:noProof/>
        </w:rPr>
        <w:fldChar w:fldCharType="begin"/>
      </w:r>
      <w:r>
        <w:rPr>
          <w:noProof/>
        </w:rPr>
        <w:instrText xml:space="preserve"> PAGEREF _Toc206744276 \h </w:instrText>
      </w:r>
      <w:r>
        <w:rPr>
          <w:noProof/>
        </w:rPr>
      </w:r>
      <w:r>
        <w:rPr>
          <w:noProof/>
        </w:rPr>
        <w:fldChar w:fldCharType="separate"/>
      </w:r>
      <w:r>
        <w:rPr>
          <w:noProof/>
        </w:rPr>
        <w:t>20</w:t>
      </w:r>
      <w:r>
        <w:rPr>
          <w:noProof/>
        </w:rPr>
        <w:fldChar w:fldCharType="end"/>
      </w:r>
    </w:p>
    <w:p w14:paraId="311AAFF3" w14:textId="4037CCDB" w:rsidR="00EB5FEC" w:rsidRPr="00EB5FEC" w:rsidRDefault="00EB5FEC">
      <w:pPr>
        <w:pStyle w:val="TOC1"/>
        <w:rPr>
          <w:rFonts w:eastAsiaTheme="minorEastAsia"/>
          <w:b w:val="0"/>
          <w:caps w:val="0"/>
          <w:color w:val="auto"/>
          <w:kern w:val="2"/>
          <w:sz w:val="24"/>
          <w:szCs w:val="24"/>
          <w:lang w:eastAsia="sv-FI"/>
          <w14:ligatures w14:val="standardContextual"/>
        </w:rPr>
      </w:pPr>
      <w:r w:rsidRPr="00083B5D">
        <w:t>7.</w:t>
      </w:r>
      <w:r w:rsidRPr="00EB5FEC">
        <w:rPr>
          <w:rFonts w:eastAsiaTheme="minorEastAsia"/>
          <w:b w:val="0"/>
          <w:caps w:val="0"/>
          <w:color w:val="auto"/>
          <w:kern w:val="2"/>
          <w:sz w:val="24"/>
          <w:szCs w:val="24"/>
          <w:lang w:eastAsia="sv-FI"/>
          <w14:ligatures w14:val="standardContextual"/>
        </w:rPr>
        <w:tab/>
      </w:r>
      <w:r>
        <w:t>abbreviations</w:t>
      </w:r>
      <w:r>
        <w:tab/>
      </w:r>
      <w:r>
        <w:fldChar w:fldCharType="begin"/>
      </w:r>
      <w:r>
        <w:instrText xml:space="preserve"> PAGEREF _Toc206744277 \h </w:instrText>
      </w:r>
      <w:r>
        <w:fldChar w:fldCharType="separate"/>
      </w:r>
      <w:r>
        <w:t>21</w:t>
      </w:r>
      <w:r>
        <w:fldChar w:fldCharType="end"/>
      </w:r>
    </w:p>
    <w:p w14:paraId="67DCDCBC" w14:textId="12D3ED7D" w:rsidR="00EB5FEC" w:rsidRDefault="00EB5FEC">
      <w:pPr>
        <w:pStyle w:val="TOC1"/>
        <w:rPr>
          <w:rFonts w:eastAsiaTheme="minorEastAsia"/>
          <w:b w:val="0"/>
          <w:caps w:val="0"/>
          <w:color w:val="auto"/>
          <w:kern w:val="2"/>
          <w:sz w:val="24"/>
          <w:szCs w:val="24"/>
          <w:lang w:val="sv-FI" w:eastAsia="sv-FI"/>
          <w14:ligatures w14:val="standardContextual"/>
        </w:rPr>
      </w:pPr>
      <w:r w:rsidRPr="00083B5D">
        <w:t>8.</w:t>
      </w:r>
      <w:r>
        <w:rPr>
          <w:rFonts w:eastAsiaTheme="minorEastAsia"/>
          <w:b w:val="0"/>
          <w:caps w:val="0"/>
          <w:color w:val="auto"/>
          <w:kern w:val="2"/>
          <w:sz w:val="24"/>
          <w:szCs w:val="24"/>
          <w:lang w:val="sv-FI" w:eastAsia="sv-FI"/>
          <w14:ligatures w14:val="standardContextual"/>
        </w:rPr>
        <w:tab/>
      </w:r>
      <w:r>
        <w:t>references</w:t>
      </w:r>
      <w:r>
        <w:tab/>
      </w:r>
      <w:r>
        <w:fldChar w:fldCharType="begin"/>
      </w:r>
      <w:r>
        <w:instrText xml:space="preserve"> PAGEREF _Toc206744278 \h </w:instrText>
      </w:r>
      <w:r>
        <w:fldChar w:fldCharType="separate"/>
      </w:r>
      <w:r>
        <w:t>21</w:t>
      </w:r>
      <w:r>
        <w:fldChar w:fldCharType="end"/>
      </w:r>
    </w:p>
    <w:p w14:paraId="1F0D01E0" w14:textId="33CA046D" w:rsidR="00EB5FEC" w:rsidRDefault="00EB5FEC">
      <w:pPr>
        <w:pStyle w:val="TOC1"/>
        <w:rPr>
          <w:rFonts w:eastAsiaTheme="minorEastAsia"/>
          <w:b w:val="0"/>
          <w:caps w:val="0"/>
          <w:color w:val="auto"/>
          <w:kern w:val="2"/>
          <w:sz w:val="24"/>
          <w:szCs w:val="24"/>
          <w:lang w:val="sv-FI" w:eastAsia="sv-FI"/>
          <w14:ligatures w14:val="standardContextual"/>
        </w:rPr>
      </w:pPr>
      <w:r w:rsidRPr="00083B5D">
        <w:t>9.</w:t>
      </w:r>
      <w:r>
        <w:rPr>
          <w:rFonts w:eastAsiaTheme="minorEastAsia"/>
          <w:b w:val="0"/>
          <w:caps w:val="0"/>
          <w:color w:val="auto"/>
          <w:kern w:val="2"/>
          <w:sz w:val="24"/>
          <w:szCs w:val="24"/>
          <w:lang w:val="sv-FI" w:eastAsia="sv-FI"/>
          <w14:ligatures w14:val="standardContextual"/>
        </w:rPr>
        <w:tab/>
      </w:r>
      <w:r>
        <w:t>References</w:t>
      </w:r>
      <w:r>
        <w:tab/>
      </w:r>
      <w:r>
        <w:fldChar w:fldCharType="begin"/>
      </w:r>
      <w:r>
        <w:instrText xml:space="preserve"> PAGEREF _Toc206744279 \h </w:instrText>
      </w:r>
      <w:r>
        <w:fldChar w:fldCharType="separate"/>
      </w:r>
      <w:r>
        <w:t>21</w:t>
      </w:r>
      <w:r>
        <w:fldChar w:fldCharType="end"/>
      </w:r>
    </w:p>
    <w:p w14:paraId="510D9F3A" w14:textId="1511C80D" w:rsidR="00EB5FEC" w:rsidRDefault="00EB5FEC">
      <w:pPr>
        <w:pStyle w:val="TOC1"/>
        <w:rPr>
          <w:rFonts w:eastAsiaTheme="minorEastAsia"/>
          <w:b w:val="0"/>
          <w:caps w:val="0"/>
          <w:color w:val="auto"/>
          <w:kern w:val="2"/>
          <w:sz w:val="24"/>
          <w:szCs w:val="24"/>
          <w:lang w:val="sv-FI" w:eastAsia="sv-FI"/>
          <w14:ligatures w14:val="standardContextual"/>
        </w:rPr>
      </w:pPr>
      <w:r w:rsidRPr="00083B5D">
        <w:t>10.</w:t>
      </w:r>
      <w:r>
        <w:rPr>
          <w:rFonts w:eastAsiaTheme="minorEastAsia"/>
          <w:b w:val="0"/>
          <w:caps w:val="0"/>
          <w:color w:val="auto"/>
          <w:kern w:val="2"/>
          <w:sz w:val="24"/>
          <w:szCs w:val="24"/>
          <w:lang w:val="sv-FI" w:eastAsia="sv-FI"/>
          <w14:ligatures w14:val="standardContextual"/>
        </w:rPr>
        <w:tab/>
      </w:r>
      <w:r>
        <w:t>Index</w:t>
      </w:r>
      <w:r>
        <w:tab/>
      </w:r>
      <w:r>
        <w:fldChar w:fldCharType="begin"/>
      </w:r>
      <w:r>
        <w:instrText xml:space="preserve"> PAGEREF _Toc206744280 \h </w:instrText>
      </w:r>
      <w:r>
        <w:fldChar w:fldCharType="separate"/>
      </w:r>
      <w:r>
        <w:t>22</w:t>
      </w:r>
      <w:r>
        <w:fldChar w:fldCharType="end"/>
      </w:r>
    </w:p>
    <w:p w14:paraId="3136D6C3" w14:textId="12A25E66" w:rsidR="00642025" w:rsidRPr="00A61082" w:rsidRDefault="000C2857" w:rsidP="00CB1D11">
      <w:pPr>
        <w:pStyle w:val="BodyText"/>
        <w:suppressAutoHyphens/>
      </w:pPr>
      <w:r w:rsidRPr="00A61082">
        <w:rPr>
          <w:rFonts w:eastAsia="Times New Roman" w:cs="Times New Roman"/>
          <w:b/>
          <w:color w:val="00558C" w:themeColor="accent1"/>
          <w:szCs w:val="20"/>
        </w:rPr>
        <w:fldChar w:fldCharType="end"/>
      </w:r>
    </w:p>
    <w:p w14:paraId="1FD9CC69" w14:textId="77777777" w:rsidR="00D15F11" w:rsidRPr="00A61082" w:rsidRDefault="00D15F11" w:rsidP="00CB1D11">
      <w:pPr>
        <w:pStyle w:val="ListofFigures"/>
        <w:suppressAutoHyphens/>
      </w:pPr>
      <w:r w:rsidRPr="00A61082">
        <w:lastRenderedPageBreak/>
        <w:t xml:space="preserve">List of Tables </w:t>
      </w:r>
    </w:p>
    <w:p w14:paraId="0BE26372" w14:textId="3D4FFC38" w:rsidR="00161325" w:rsidRPr="00A61082" w:rsidRDefault="00D15F11" w:rsidP="00CB1D11">
      <w:pPr>
        <w:pStyle w:val="BodyText"/>
        <w:suppressAutoHyphens/>
      </w:pPr>
      <w:r w:rsidRPr="00A61082">
        <w:fldChar w:fldCharType="begin"/>
      </w:r>
      <w:r w:rsidRPr="00A61082">
        <w:instrText xml:space="preserve"> TOC \t "Table caption,1" \c "Figure" </w:instrText>
      </w:r>
      <w:r w:rsidRPr="00A61082">
        <w:fldChar w:fldCharType="separate"/>
      </w:r>
      <w:r w:rsidR="006012A3" w:rsidRPr="00A61082">
        <w:rPr>
          <w:b/>
          <w:bCs/>
          <w:i/>
        </w:rPr>
        <w:t>No table of figures entries found.</w:t>
      </w:r>
      <w:r w:rsidRPr="00A61082">
        <w:rPr>
          <w:i/>
          <w:color w:val="00558C"/>
        </w:rPr>
        <w:fldChar w:fldCharType="end"/>
      </w:r>
    </w:p>
    <w:p w14:paraId="070DC63A" w14:textId="77777777" w:rsidR="00994D97" w:rsidRPr="00A61082" w:rsidRDefault="00994D97" w:rsidP="00CB1D11">
      <w:pPr>
        <w:pStyle w:val="ListofFigures"/>
        <w:suppressAutoHyphens/>
      </w:pPr>
      <w:r w:rsidRPr="00A61082">
        <w:t>List of Figures</w:t>
      </w:r>
    </w:p>
    <w:p w14:paraId="69585A95" w14:textId="4B60D312" w:rsidR="005E4659" w:rsidRPr="00A61082" w:rsidRDefault="00923B4D" w:rsidP="00CB1D11">
      <w:pPr>
        <w:pStyle w:val="BodyText"/>
        <w:suppressAutoHyphens/>
      </w:pPr>
      <w:r w:rsidRPr="00A61082">
        <w:rPr>
          <w:i/>
          <w:color w:val="00558C"/>
        </w:rPr>
        <w:fldChar w:fldCharType="begin"/>
      </w:r>
      <w:r w:rsidRPr="00A61082">
        <w:instrText xml:space="preserve"> TOC \t "Figure caption" \c </w:instrText>
      </w:r>
      <w:r w:rsidRPr="00A61082">
        <w:rPr>
          <w:i/>
          <w:color w:val="00558C"/>
        </w:rPr>
        <w:fldChar w:fldCharType="separate"/>
      </w:r>
      <w:r w:rsidR="006012A3" w:rsidRPr="00A61082">
        <w:rPr>
          <w:b/>
          <w:bCs/>
        </w:rPr>
        <w:t>No table of figures entries found.</w:t>
      </w:r>
      <w:r w:rsidRPr="00A61082">
        <w:fldChar w:fldCharType="end"/>
      </w:r>
    </w:p>
    <w:p w14:paraId="7D97EBBA" w14:textId="77777777" w:rsidR="00176BB8" w:rsidRPr="00A61082" w:rsidRDefault="00176BB8" w:rsidP="00CB1D11">
      <w:pPr>
        <w:pStyle w:val="TableofFigures"/>
        <w:suppressAutoHyphens/>
      </w:pPr>
    </w:p>
    <w:p w14:paraId="483B4A76" w14:textId="77777777" w:rsidR="00790277" w:rsidRPr="00A61082" w:rsidRDefault="00790277" w:rsidP="00CB1D11">
      <w:pPr>
        <w:pStyle w:val="BodyText"/>
        <w:suppressAutoHyphens/>
        <w:sectPr w:rsidR="00790277" w:rsidRPr="00A61082" w:rsidSect="000D1024">
          <w:headerReference w:type="even" r:id="rId21"/>
          <w:headerReference w:type="default" r:id="rId22"/>
          <w:headerReference w:type="first" r:id="rId23"/>
          <w:footerReference w:type="first" r:id="rId24"/>
          <w:pgSz w:w="11906" w:h="16838" w:code="9"/>
          <w:pgMar w:top="567" w:right="794" w:bottom="567" w:left="907" w:header="850" w:footer="784" w:gutter="0"/>
          <w:cols w:space="708"/>
          <w:docGrid w:linePitch="360"/>
        </w:sectPr>
      </w:pPr>
    </w:p>
    <w:p w14:paraId="25A46F81" w14:textId="0965AC1F" w:rsidR="004944C8" w:rsidRPr="00A61082" w:rsidRDefault="005E4393" w:rsidP="00CB1D11">
      <w:pPr>
        <w:pStyle w:val="Heading1"/>
        <w:suppressAutoHyphens/>
      </w:pPr>
      <w:bookmarkStart w:id="0" w:name="_Toc206744244"/>
      <w:commentRangeStart w:id="1"/>
      <w:r w:rsidRPr="00A61082">
        <w:lastRenderedPageBreak/>
        <w:t>introduction</w:t>
      </w:r>
      <w:commentRangeEnd w:id="1"/>
      <w:r w:rsidR="005E2D00">
        <w:rPr>
          <w:rStyle w:val="CommentReference"/>
          <w:rFonts w:asciiTheme="minorHAnsi" w:eastAsiaTheme="minorHAnsi" w:hAnsiTheme="minorHAnsi" w:cstheme="minorBidi"/>
          <w:b w:val="0"/>
          <w:bCs w:val="0"/>
          <w:caps w:val="0"/>
          <w:color w:val="auto"/>
        </w:rPr>
        <w:commentReference w:id="1"/>
      </w:r>
      <w:bookmarkEnd w:id="0"/>
    </w:p>
    <w:p w14:paraId="30566B26" w14:textId="77777777" w:rsidR="003A6A32" w:rsidRPr="00A61082" w:rsidRDefault="003A6A32" w:rsidP="00CB1D11">
      <w:pPr>
        <w:pStyle w:val="Heading1separationline"/>
        <w:suppressAutoHyphens/>
      </w:pPr>
    </w:p>
    <w:p w14:paraId="61BC79E5" w14:textId="157414B9" w:rsidR="00933EE0" w:rsidRPr="00A61082" w:rsidRDefault="0085215F" w:rsidP="00CB1D11">
      <w:pPr>
        <w:pStyle w:val="BodyText"/>
        <w:suppressAutoHyphens/>
        <w:rPr>
          <w:ins w:id="2" w:author="Jockum Lundsten" w:date="2025-05-20T07:28:00Z" w16du:dateUtc="2025-05-20T04:28:00Z"/>
        </w:rPr>
      </w:pPr>
      <w:bookmarkStart w:id="3" w:name="_Hlk59209504"/>
      <w:r w:rsidRPr="00A61082">
        <w:t xml:space="preserve">The mental well-being of personnel is a critical component </w:t>
      </w:r>
      <w:r w:rsidR="00E639CD" w:rsidRPr="00A61082">
        <w:t>in professions operating in high-stress environments where safety</w:t>
      </w:r>
      <w:r w:rsidR="00111F2F" w:rsidRPr="00A61082">
        <w:t xml:space="preserve"> of human lives and infrastructure is in focus. In VTS-operations the </w:t>
      </w:r>
      <w:r w:rsidR="003D4272" w:rsidRPr="00A61082">
        <w:t xml:space="preserve">VTS </w:t>
      </w:r>
      <w:r w:rsidR="009A397F" w:rsidRPr="00A61082">
        <w:t>p</w:t>
      </w:r>
      <w:r w:rsidR="003D4272" w:rsidRPr="00A61082">
        <w:t>ersonnel</w:t>
      </w:r>
      <w:r w:rsidR="00111F2F" w:rsidRPr="00A61082">
        <w:t xml:space="preserve"> </w:t>
      </w:r>
      <w:r w:rsidR="00A203D0" w:rsidRPr="00A61082">
        <w:t>are frequently tasked with making complex decisions based on traffic, weather and other factors</w:t>
      </w:r>
      <w:r w:rsidR="00734080" w:rsidRPr="00A61082">
        <w:t xml:space="preserve">, whilst under pressure. </w:t>
      </w:r>
    </w:p>
    <w:p w14:paraId="43D4EB2D" w14:textId="447AE839" w:rsidR="00200881" w:rsidRPr="00A61082" w:rsidRDefault="00200881" w:rsidP="00CB1D11">
      <w:pPr>
        <w:pStyle w:val="BodyText"/>
        <w:suppressAutoHyphens/>
      </w:pPr>
      <w:commentRangeStart w:id="4"/>
      <w:ins w:id="5" w:author="Jockum Lundsten" w:date="2025-05-20T07:28:00Z" w16du:dateUtc="2025-05-20T04:28:00Z">
        <w:r w:rsidRPr="00A61082">
          <w:t xml:space="preserve">The above becomes even more evident </w:t>
        </w:r>
      </w:ins>
      <w:ins w:id="6" w:author="Jockum Lundsten" w:date="2025-05-20T07:29:00Z" w16du:dateUtc="2025-05-20T04:29:00Z">
        <w:r w:rsidRPr="00A61082">
          <w:t xml:space="preserve">considering that the work of the VTS is organised in shifts, 24 hours a day, 7 days a week. According to physiology the human mind and body function optimally only when personnel employed in the service are allowed an adequate amount of time to enjoy unrestricted </w:t>
        </w:r>
      </w:ins>
      <w:ins w:id="7" w:author="Jockum Lundsten" w:date="2025-05-20T12:51:00Z" w16du:dateUtc="2025-05-20T09:51:00Z">
        <w:r w:rsidR="005E2D00" w:rsidRPr="00A61082">
          <w:t>nighttime</w:t>
        </w:r>
      </w:ins>
      <w:ins w:id="8" w:author="Jockum Lundsten" w:date="2025-05-20T07:29:00Z" w16du:dateUtc="2025-05-20T04:29:00Z">
        <w:r w:rsidRPr="00A61082">
          <w:t xml:space="preserve"> sleep. </w:t>
        </w:r>
      </w:ins>
      <w:commentRangeEnd w:id="4"/>
      <w:ins w:id="9" w:author="Jockum Lundsten" w:date="2025-08-22T08:38:00Z" w16du:dateUtc="2025-08-22T05:38:00Z">
        <w:r w:rsidR="00EB5FEC">
          <w:rPr>
            <w:rStyle w:val="CommentReference"/>
          </w:rPr>
          <w:commentReference w:id="4"/>
        </w:r>
      </w:ins>
    </w:p>
    <w:p w14:paraId="59603582" w14:textId="2E02458D" w:rsidR="00BF2FC7" w:rsidRPr="00A61082" w:rsidRDefault="00123ED1" w:rsidP="00CB1D11">
      <w:pPr>
        <w:pStyle w:val="BodyText"/>
        <w:suppressAutoHyphens/>
      </w:pPr>
      <w:r w:rsidRPr="00A61082">
        <w:t xml:space="preserve">The decisions can be made under intense pressure, for a long period of time. </w:t>
      </w:r>
      <w:r w:rsidR="000511D9" w:rsidRPr="00A61082">
        <w:t xml:space="preserve">There is also a risk for the </w:t>
      </w:r>
      <w:r w:rsidR="003D4272" w:rsidRPr="00A61082">
        <w:t xml:space="preserve">VTS </w:t>
      </w:r>
      <w:r w:rsidR="009A397F" w:rsidRPr="00A61082">
        <w:t>p</w:t>
      </w:r>
      <w:r w:rsidR="003D4272" w:rsidRPr="00A61082">
        <w:t>ersonnel</w:t>
      </w:r>
      <w:r w:rsidR="000511D9" w:rsidRPr="00A61082">
        <w:t xml:space="preserve"> to </w:t>
      </w:r>
      <w:r w:rsidR="00344D08" w:rsidRPr="00A61082">
        <w:t>witness or</w:t>
      </w:r>
      <w:r w:rsidR="000511D9" w:rsidRPr="00A61082">
        <w:t xml:space="preserve"> being involved in traumatic events (distress situations)</w:t>
      </w:r>
      <w:r w:rsidR="00201894" w:rsidRPr="00A61082">
        <w:t>. These factors underscore the need for targeted guidance and support programs</w:t>
      </w:r>
      <w:r w:rsidR="00344D08" w:rsidRPr="00A61082">
        <w:t>.</w:t>
      </w:r>
    </w:p>
    <w:p w14:paraId="306D36CC" w14:textId="77777777" w:rsidR="0049233C" w:rsidRPr="00A61082" w:rsidRDefault="0049233C" w:rsidP="00CB1D11">
      <w:pPr>
        <w:pStyle w:val="BodyText"/>
        <w:suppressAutoHyphens/>
      </w:pPr>
    </w:p>
    <w:p w14:paraId="5E504DB9" w14:textId="03BD13DB" w:rsidR="001D0B5A" w:rsidRPr="00A61082" w:rsidRDefault="001D0B5A" w:rsidP="001D0B5A">
      <w:pPr>
        <w:pStyle w:val="Heading1"/>
      </w:pPr>
      <w:bookmarkStart w:id="10" w:name="_Toc206744245"/>
      <w:r w:rsidRPr="00A61082">
        <w:t>purpose of this document</w:t>
      </w:r>
      <w:bookmarkEnd w:id="10"/>
    </w:p>
    <w:p w14:paraId="2509ACBA" w14:textId="605BCE8D" w:rsidR="001D0B5A" w:rsidRPr="00A61082" w:rsidRDefault="001D0B5A" w:rsidP="001D0B5A">
      <w:pPr>
        <w:pStyle w:val="Heading1separationline"/>
      </w:pPr>
    </w:p>
    <w:p w14:paraId="315B07B6" w14:textId="31DC85A3" w:rsidR="001D0B5A" w:rsidRPr="00A61082" w:rsidRDefault="00307148" w:rsidP="001D0B5A">
      <w:pPr>
        <w:pStyle w:val="BodyText"/>
      </w:pPr>
      <w:r w:rsidRPr="00A61082">
        <w:t>The purpose of this Guideline is to provide</w:t>
      </w:r>
      <w:r w:rsidR="00B4425D" w:rsidRPr="00A61082">
        <w:t xml:space="preserve"> information </w:t>
      </w:r>
      <w:r w:rsidR="00F50E94">
        <w:t xml:space="preserve">to VTS providers </w:t>
      </w:r>
      <w:r w:rsidR="00B4425D" w:rsidRPr="00A61082">
        <w:t xml:space="preserve">on </w:t>
      </w:r>
      <w:r w:rsidR="00196B97" w:rsidRPr="00A61082">
        <w:t>addressing</w:t>
      </w:r>
      <w:r w:rsidR="00B4425D" w:rsidRPr="00A61082">
        <w:t xml:space="preserve"> the challenges associated with stress and trauma in VTS</w:t>
      </w:r>
      <w:r w:rsidR="001448C6" w:rsidRPr="00A61082">
        <w:t>-</w:t>
      </w:r>
      <w:r w:rsidR="00B4425D" w:rsidRPr="00A61082">
        <w:t xml:space="preserve">operations. </w:t>
      </w:r>
      <w:r w:rsidR="00196B97" w:rsidRPr="00A61082">
        <w:t xml:space="preserve">It recognizes that mental health is vital for maintaining operational effectiveness, fostering a strong safety culture, and supporting the long-term well-being of VTS-personnel. </w:t>
      </w:r>
    </w:p>
    <w:p w14:paraId="41770D5C" w14:textId="0C9D436C" w:rsidR="00F805AD" w:rsidRPr="00A61082" w:rsidRDefault="00F805AD" w:rsidP="001D0B5A">
      <w:pPr>
        <w:pStyle w:val="BodyText"/>
      </w:pPr>
      <w:r w:rsidRPr="00A61082">
        <w:t>The objectives of this guideline are to:</w:t>
      </w:r>
    </w:p>
    <w:p w14:paraId="5F4A2051" w14:textId="29AA9E95" w:rsidR="00323C32" w:rsidRPr="00EB5FEC" w:rsidRDefault="00323C32" w:rsidP="00F805AD">
      <w:pPr>
        <w:pStyle w:val="Bullet1"/>
        <w:numPr>
          <w:ilvl w:val="0"/>
          <w:numId w:val="1"/>
        </w:numPr>
        <w:spacing w:before="60" w:after="60" w:line="240" w:lineRule="auto"/>
        <w:ind w:left="992" w:hanging="425"/>
        <w:rPr>
          <w:i/>
          <w:iCs/>
        </w:rPr>
      </w:pPr>
      <w:commentRangeStart w:id="11"/>
      <w:r w:rsidRPr="00EB5FEC">
        <w:rPr>
          <w:i/>
          <w:iCs/>
        </w:rPr>
        <w:t xml:space="preserve">Raise awareness </w:t>
      </w:r>
      <w:r w:rsidR="00691839" w:rsidRPr="00EB5FEC">
        <w:rPr>
          <w:i/>
          <w:iCs/>
        </w:rPr>
        <w:t>on the impact of stress and trauma in a VTS environment;</w:t>
      </w:r>
    </w:p>
    <w:p w14:paraId="7521F3CE" w14:textId="0FA701B1" w:rsidR="00691839" w:rsidRPr="00EB5FEC" w:rsidRDefault="0032041C" w:rsidP="00F805AD">
      <w:pPr>
        <w:pStyle w:val="Bullet1"/>
        <w:numPr>
          <w:ilvl w:val="0"/>
          <w:numId w:val="1"/>
        </w:numPr>
        <w:spacing w:before="60" w:after="60" w:line="240" w:lineRule="auto"/>
        <w:ind w:left="992" w:hanging="425"/>
        <w:rPr>
          <w:i/>
          <w:iCs/>
        </w:rPr>
      </w:pPr>
      <w:r w:rsidRPr="00EB5FEC">
        <w:rPr>
          <w:i/>
          <w:iCs/>
        </w:rPr>
        <w:t xml:space="preserve">Assist VTS providers </w:t>
      </w:r>
      <w:r w:rsidR="008F529A" w:rsidRPr="00EB5FEC">
        <w:rPr>
          <w:i/>
          <w:iCs/>
        </w:rPr>
        <w:t>in detecting stress and trauma;</w:t>
      </w:r>
    </w:p>
    <w:p w14:paraId="450E3DB5" w14:textId="0BD864C7" w:rsidR="008F529A" w:rsidRPr="00EB5FEC" w:rsidRDefault="00B70B02" w:rsidP="00F805AD">
      <w:pPr>
        <w:pStyle w:val="Bullet1"/>
        <w:numPr>
          <w:ilvl w:val="0"/>
          <w:numId w:val="1"/>
        </w:numPr>
        <w:spacing w:before="60" w:after="60" w:line="240" w:lineRule="auto"/>
        <w:ind w:left="992" w:hanging="425"/>
        <w:rPr>
          <w:i/>
          <w:iCs/>
        </w:rPr>
      </w:pPr>
      <w:r w:rsidRPr="00EB5FEC">
        <w:rPr>
          <w:i/>
          <w:iCs/>
        </w:rPr>
        <w:t xml:space="preserve">Provide </w:t>
      </w:r>
      <w:r w:rsidR="00BA0DA3" w:rsidRPr="00EB5FEC">
        <w:rPr>
          <w:i/>
          <w:iCs/>
        </w:rPr>
        <w:t>guidance</w:t>
      </w:r>
      <w:r w:rsidR="003E56FE" w:rsidRPr="00EB5FEC">
        <w:rPr>
          <w:i/>
          <w:iCs/>
        </w:rPr>
        <w:t xml:space="preserve"> to prevent or deal with stress and trauma.</w:t>
      </w:r>
      <w:commentRangeEnd w:id="11"/>
      <w:r w:rsidR="00A36ED0" w:rsidRPr="00EB5FEC">
        <w:rPr>
          <w:rStyle w:val="CommentReference"/>
          <w:color w:val="auto"/>
        </w:rPr>
        <w:commentReference w:id="11"/>
      </w:r>
    </w:p>
    <w:p w14:paraId="214D3C2B" w14:textId="10205FF4" w:rsidR="00F805AD" w:rsidRPr="00A61082" w:rsidRDefault="00F805AD" w:rsidP="00F805AD">
      <w:pPr>
        <w:pStyle w:val="Bullet1"/>
        <w:spacing w:before="60" w:after="60" w:line="240" w:lineRule="auto"/>
      </w:pPr>
    </w:p>
    <w:p w14:paraId="36E48D1F" w14:textId="75A5BC0B" w:rsidR="00F805AD" w:rsidRDefault="00F805AD" w:rsidP="00F805AD">
      <w:pPr>
        <w:pStyle w:val="Bullet1"/>
        <w:spacing w:before="60" w:after="60" w:line="240" w:lineRule="auto"/>
        <w:rPr>
          <w:ins w:id="12" w:author="Jockum Lundsten" w:date="2025-08-15T17:52:00Z" w16du:dateUtc="2025-08-15T14:52:00Z"/>
        </w:rPr>
      </w:pPr>
      <w:r w:rsidRPr="00A61082">
        <w:t xml:space="preserve">The development of this Guideline is driven by a compelling need to address the recognition that stress and trauma have profound implications for mental health, particularly within the workplace. </w:t>
      </w:r>
      <w:r w:rsidR="001448C6" w:rsidRPr="00A61082">
        <w:t xml:space="preserve">The unique nature of VTS-operations demands tailored support systems to ensure personnel can recover and thrive following stressful and traumatic events. </w:t>
      </w:r>
      <w:r w:rsidR="00DA0419" w:rsidRPr="00A61082">
        <w:t xml:space="preserve">This guideline seeks to empower VTS-providers with tools and thoughts to foster resilience, build a supportive work environment, and enhance the overall safety and effectiveness of maritime traffic management. </w:t>
      </w:r>
    </w:p>
    <w:p w14:paraId="32878BC2" w14:textId="044DC1AA" w:rsidR="00970DF6" w:rsidRPr="00A61082" w:rsidRDefault="00970DF6" w:rsidP="00F805AD">
      <w:pPr>
        <w:pStyle w:val="Bullet1"/>
        <w:spacing w:before="60" w:after="60" w:line="240" w:lineRule="auto"/>
      </w:pPr>
      <w:ins w:id="13" w:author="Jockum Lundsten" w:date="2025-08-15T17:52:00Z" w16du:dateUtc="2025-08-15T14:52:00Z">
        <w:r>
          <w:br/>
          <w:t>VTS work requires high levels of attention and predictivity, which can lead to high levels of stress if experienced over longer periods. The burden of accidents, disasters or similar in</w:t>
        </w:r>
      </w:ins>
      <w:ins w:id="14" w:author="Jockum Lundsten" w:date="2025-08-15T17:53:00Z" w16du:dateUtc="2025-08-15T14:53:00Z">
        <w:r>
          <w:t xml:space="preserve"> the monitored area burdens the operator even more. This, in combination with irregular working patterns and hours</w:t>
        </w:r>
      </w:ins>
      <w:ins w:id="15" w:author="Jockum Lundsten" w:date="2025-08-15T17:54:00Z" w16du:dateUtc="2025-08-15T14:54:00Z">
        <w:r>
          <w:t xml:space="preserve"> makes the VTS operator more vulnerable to stress.</w:t>
        </w:r>
      </w:ins>
      <w:ins w:id="16" w:author="Jockum Lundsten" w:date="2025-08-15T17:55:00Z" w16du:dateUtc="2025-08-15T14:55:00Z">
        <w:r>
          <w:t xml:space="preserve"> High levels of stress might lead to poor judgement, which can increase the risk for near-miss situations, and even maritime accidents in the monitored area. </w:t>
        </w:r>
      </w:ins>
    </w:p>
    <w:p w14:paraId="740B404C" w14:textId="77777777" w:rsidR="00E21387" w:rsidRPr="00A61082" w:rsidRDefault="00E21387" w:rsidP="00F805AD">
      <w:pPr>
        <w:pStyle w:val="Bullet1"/>
        <w:spacing w:before="60" w:after="60" w:line="240" w:lineRule="auto"/>
      </w:pPr>
    </w:p>
    <w:p w14:paraId="47C13CDA" w14:textId="15794FC7" w:rsidR="00E21387" w:rsidRPr="00A61082" w:rsidRDefault="00E21387" w:rsidP="00F805AD">
      <w:pPr>
        <w:pStyle w:val="Bullet1"/>
        <w:spacing w:before="60" w:after="60" w:line="240" w:lineRule="auto"/>
      </w:pPr>
      <w:r w:rsidRPr="00A61082">
        <w:t>By addressing these objectives, this guideline will contribute to creating sustainable fram</w:t>
      </w:r>
      <w:r w:rsidR="00671EFC" w:rsidRPr="00A61082">
        <w:t>e</w:t>
      </w:r>
      <w:r w:rsidRPr="00A61082">
        <w:t xml:space="preserve">work for managing stress and/or trauma in VTS-operations. </w:t>
      </w:r>
      <w:r w:rsidR="00671EFC" w:rsidRPr="00A61082">
        <w:t>With a focus on ensuring that VTS</w:t>
      </w:r>
      <w:r w:rsidR="001856F6" w:rsidRPr="00A61082">
        <w:t xml:space="preserve"> personnel</w:t>
      </w:r>
      <w:r w:rsidR="00671EFC" w:rsidRPr="00A61082">
        <w:t xml:space="preserve"> are supported not just in their professional capacities, but as individuals whose well-being is valued and prioritized. </w:t>
      </w:r>
    </w:p>
    <w:p w14:paraId="0345123A" w14:textId="4F14CF0E" w:rsidR="004F1ED5" w:rsidRPr="00A61082" w:rsidRDefault="004F1ED5" w:rsidP="00F805AD">
      <w:pPr>
        <w:pStyle w:val="Bullet1"/>
        <w:spacing w:before="60" w:after="60" w:line="240" w:lineRule="auto"/>
      </w:pPr>
    </w:p>
    <w:p w14:paraId="3B5F3B88" w14:textId="5F1EA735" w:rsidR="00200881" w:rsidRPr="00A61082" w:rsidRDefault="00200881" w:rsidP="00F805AD">
      <w:pPr>
        <w:pStyle w:val="Bullet1"/>
        <w:spacing w:before="60" w:after="60" w:line="240" w:lineRule="auto"/>
      </w:pPr>
      <w:commentRangeStart w:id="17"/>
      <w:r w:rsidRPr="00A61082">
        <w:t xml:space="preserve">While acknowledging that stress and trauma can also arise outside the workplace, this document focuses specifically on work-related stress and trauma – where psychosocial hazards stem from aspects related to job tasks, work organisation, management practices, the work environment, and, more broadly, situations in which employees are exposed to demand and pressures that exceed their knowledge and capabilities. </w:t>
      </w:r>
      <w:commentRangeEnd w:id="17"/>
      <w:r w:rsidRPr="00A61082">
        <w:rPr>
          <w:rStyle w:val="CommentReference"/>
          <w:color w:val="auto"/>
        </w:rPr>
        <w:commentReference w:id="17"/>
      </w:r>
    </w:p>
    <w:p w14:paraId="50BC67E4" w14:textId="77777777" w:rsidR="00200881" w:rsidRPr="00A61082" w:rsidRDefault="00200881" w:rsidP="00F805AD">
      <w:pPr>
        <w:pStyle w:val="Bullet1"/>
        <w:spacing w:before="60" w:after="60" w:line="240" w:lineRule="auto"/>
      </w:pPr>
    </w:p>
    <w:p w14:paraId="737C679A" w14:textId="35F8BC92" w:rsidR="00307148" w:rsidRPr="00A61082" w:rsidRDefault="00307148" w:rsidP="00307148">
      <w:pPr>
        <w:pStyle w:val="Heading2"/>
      </w:pPr>
      <w:bookmarkStart w:id="18" w:name="_Toc206744246"/>
      <w:r w:rsidRPr="00A61082">
        <w:lastRenderedPageBreak/>
        <w:t>Relationship to other iala documents</w:t>
      </w:r>
      <w:bookmarkEnd w:id="18"/>
    </w:p>
    <w:p w14:paraId="4DAB7980" w14:textId="60527EB4" w:rsidR="00307148" w:rsidRPr="00A61082" w:rsidRDefault="00307148" w:rsidP="00307148">
      <w:pPr>
        <w:pStyle w:val="BodyText"/>
      </w:pPr>
      <w:r w:rsidRPr="00A61082">
        <w:t>This guidance should be read in conjunction with all IALA recommendations and guidelines specifically related to VTS and in particular:</w:t>
      </w:r>
    </w:p>
    <w:p w14:paraId="23069702" w14:textId="6424A2B0" w:rsidR="009060A8" w:rsidRPr="00A61082" w:rsidRDefault="005B2BE6" w:rsidP="009060A8">
      <w:pPr>
        <w:pStyle w:val="Bullet1"/>
        <w:numPr>
          <w:ilvl w:val="0"/>
          <w:numId w:val="1"/>
        </w:numPr>
        <w:spacing w:before="60" w:after="60" w:line="240" w:lineRule="auto"/>
        <w:ind w:left="992" w:hanging="425"/>
        <w:rPr>
          <w:i/>
          <w:iCs/>
        </w:rPr>
      </w:pPr>
      <w:bookmarkStart w:id="19" w:name="_Hlk59202516"/>
      <w:bookmarkEnd w:id="3"/>
      <w:r w:rsidRPr="00A61082">
        <w:rPr>
          <w:i/>
          <w:iCs/>
        </w:rPr>
        <w:t>G1171 Human factors and ergonomics in VTS</w:t>
      </w:r>
    </w:p>
    <w:p w14:paraId="7D63A644" w14:textId="6C9DEC51" w:rsidR="009060A8" w:rsidRPr="00EB5FEC" w:rsidRDefault="00EB5FEC" w:rsidP="009060A8">
      <w:pPr>
        <w:pStyle w:val="Bullet1"/>
        <w:numPr>
          <w:ilvl w:val="0"/>
          <w:numId w:val="1"/>
        </w:numPr>
        <w:spacing w:before="60" w:after="60" w:line="240" w:lineRule="auto"/>
        <w:ind w:left="992" w:hanging="425"/>
        <w:rPr>
          <w:i/>
          <w:iCs/>
          <w:highlight w:val="yellow"/>
        </w:rPr>
      </w:pPr>
      <w:r w:rsidRPr="00EB5FEC">
        <w:rPr>
          <w:i/>
          <w:iCs/>
          <w:highlight w:val="yellow"/>
        </w:rPr>
        <w:t>TBFD</w:t>
      </w:r>
    </w:p>
    <w:p w14:paraId="4C779919" w14:textId="21ECAD20" w:rsidR="00DC2957" w:rsidRPr="00A61082" w:rsidRDefault="00DC2957" w:rsidP="00DC2957">
      <w:pPr>
        <w:pStyle w:val="Bullet1"/>
        <w:spacing w:before="60" w:after="60" w:line="240" w:lineRule="auto"/>
        <w:rPr>
          <w:i/>
          <w:iCs/>
        </w:rPr>
      </w:pPr>
      <w:r w:rsidRPr="00A61082">
        <w:rPr>
          <w:i/>
          <w:iCs/>
        </w:rPr>
        <w:t>IMO Documents:</w:t>
      </w:r>
    </w:p>
    <w:p w14:paraId="062D6F4D" w14:textId="61A0E39E" w:rsidR="00DC2957" w:rsidRPr="00A61082" w:rsidRDefault="00DC2957" w:rsidP="000A40E3">
      <w:pPr>
        <w:pStyle w:val="Bullet1"/>
        <w:numPr>
          <w:ilvl w:val="0"/>
          <w:numId w:val="1"/>
        </w:numPr>
        <w:spacing w:before="60" w:after="60" w:line="240" w:lineRule="auto"/>
        <w:ind w:left="992" w:hanging="425"/>
        <w:rPr>
          <w:i/>
          <w:iCs/>
        </w:rPr>
      </w:pPr>
      <w:r w:rsidRPr="00A61082">
        <w:rPr>
          <w:i/>
          <w:iCs/>
        </w:rPr>
        <w:t>Guidance on fatigue mitigation and management (</w:t>
      </w:r>
      <w:r w:rsidR="000A40E3" w:rsidRPr="00A61082">
        <w:rPr>
          <w:i/>
          <w:iCs/>
        </w:rPr>
        <w:t>MSC/Circ.1014)</w:t>
      </w:r>
    </w:p>
    <w:p w14:paraId="7EB0BDFF" w14:textId="16E6ABD3" w:rsidR="000A40E3" w:rsidRPr="00EB5FEC" w:rsidRDefault="00BB6819" w:rsidP="000A40E3">
      <w:pPr>
        <w:pStyle w:val="Bullet1"/>
        <w:numPr>
          <w:ilvl w:val="0"/>
          <w:numId w:val="1"/>
        </w:numPr>
        <w:spacing w:before="60" w:after="60" w:line="240" w:lineRule="auto"/>
        <w:ind w:left="992" w:hanging="425"/>
        <w:rPr>
          <w:i/>
          <w:iCs/>
        </w:rPr>
      </w:pPr>
      <w:r w:rsidRPr="00EB5FEC">
        <w:rPr>
          <w:i/>
          <w:iCs/>
        </w:rPr>
        <w:t>Guidelines on fatigue (MSC/Circ.1598)</w:t>
      </w:r>
    </w:p>
    <w:p w14:paraId="23B4E8D3" w14:textId="3801420C" w:rsidR="006F6A44" w:rsidRPr="00A61082" w:rsidRDefault="006F6A44" w:rsidP="000A40E3">
      <w:pPr>
        <w:pStyle w:val="Bullet1"/>
        <w:numPr>
          <w:ilvl w:val="0"/>
          <w:numId w:val="1"/>
        </w:numPr>
        <w:spacing w:before="60" w:after="60" w:line="240" w:lineRule="auto"/>
        <w:ind w:left="992" w:hanging="425"/>
        <w:rPr>
          <w:i/>
          <w:iCs/>
        </w:rPr>
      </w:pPr>
      <w:r w:rsidRPr="00EB5FEC">
        <w:rPr>
          <w:i/>
          <w:iCs/>
          <w:highlight w:val="yellow"/>
        </w:rPr>
        <w:t>TB</w:t>
      </w:r>
      <w:r w:rsidR="00EB5FEC" w:rsidRPr="00EB5FEC">
        <w:rPr>
          <w:i/>
          <w:iCs/>
          <w:highlight w:val="yellow"/>
        </w:rPr>
        <w:t>F</w:t>
      </w:r>
      <w:r w:rsidRPr="00EB5FEC">
        <w:rPr>
          <w:i/>
          <w:iCs/>
          <w:highlight w:val="yellow"/>
        </w:rPr>
        <w:t>D</w:t>
      </w:r>
    </w:p>
    <w:p w14:paraId="3FAA9AB2" w14:textId="31C9EBE2" w:rsidR="00200881" w:rsidRPr="00A61082" w:rsidRDefault="00200881" w:rsidP="00EB5FEC">
      <w:pPr>
        <w:pStyle w:val="Bullet1"/>
        <w:spacing w:before="60" w:after="60" w:line="240" w:lineRule="auto"/>
        <w:rPr>
          <w:i/>
          <w:iCs/>
        </w:rPr>
      </w:pPr>
      <w:r w:rsidRPr="00A61082">
        <w:rPr>
          <w:i/>
          <w:iCs/>
        </w:rPr>
        <w:t>ISO Standard:</w:t>
      </w:r>
    </w:p>
    <w:p w14:paraId="1A3C3A11" w14:textId="7013AAED" w:rsidR="00200881" w:rsidRPr="00A61082" w:rsidRDefault="00200881" w:rsidP="000A40E3">
      <w:pPr>
        <w:pStyle w:val="Bullet1"/>
        <w:numPr>
          <w:ilvl w:val="0"/>
          <w:numId w:val="1"/>
        </w:numPr>
        <w:spacing w:before="60" w:after="60" w:line="240" w:lineRule="auto"/>
        <w:ind w:left="992" w:hanging="425"/>
        <w:rPr>
          <w:i/>
          <w:iCs/>
        </w:rPr>
      </w:pPr>
      <w:r w:rsidRPr="00A61082">
        <w:rPr>
          <w:i/>
          <w:iCs/>
        </w:rPr>
        <w:t>ISO 45003:2021 Occupational health and safety management – Psychosocial health and safety at work – Guidelines for managing psychosocial risks</w:t>
      </w:r>
    </w:p>
    <w:p w14:paraId="24EEA2B4" w14:textId="5CF0DA9A" w:rsidR="00AC64FE" w:rsidRPr="00A61082" w:rsidRDefault="00366C7C" w:rsidP="00AC64FE">
      <w:pPr>
        <w:pStyle w:val="Heading1"/>
      </w:pPr>
      <w:bookmarkStart w:id="20" w:name="_Toc206744247"/>
      <w:r w:rsidRPr="00A61082">
        <w:t>document structure</w:t>
      </w:r>
      <w:bookmarkEnd w:id="20"/>
    </w:p>
    <w:p w14:paraId="3338183D" w14:textId="77777777" w:rsidR="00AC64FE" w:rsidRPr="00A61082" w:rsidRDefault="00AC64FE" w:rsidP="00AC64FE">
      <w:pPr>
        <w:pStyle w:val="Heading1separationline"/>
      </w:pPr>
    </w:p>
    <w:p w14:paraId="1BF4EEC9" w14:textId="4E71E95A" w:rsidR="00AC64FE" w:rsidRPr="00A61082" w:rsidRDefault="00366C7C" w:rsidP="00AC64FE">
      <w:pPr>
        <w:pStyle w:val="BodyText"/>
      </w:pPr>
      <w:r w:rsidRPr="00A61082">
        <w:t>This document consists of three parts:</w:t>
      </w:r>
    </w:p>
    <w:p w14:paraId="74749E01" w14:textId="31E728C6" w:rsidR="00366C7C" w:rsidRPr="00A61082" w:rsidRDefault="00366C7C" w:rsidP="00674989">
      <w:pPr>
        <w:pStyle w:val="Bullet1"/>
        <w:numPr>
          <w:ilvl w:val="0"/>
          <w:numId w:val="1"/>
        </w:numPr>
        <w:spacing w:before="60" w:after="60" w:line="240" w:lineRule="auto"/>
        <w:ind w:left="992" w:hanging="425"/>
      </w:pPr>
      <w:r w:rsidRPr="00A61082">
        <w:t xml:space="preserve">Part A sets out the general </w:t>
      </w:r>
      <w:r w:rsidR="000C41D4" w:rsidRPr="00A61082">
        <w:t>influencing factors for stress and trauma</w:t>
      </w:r>
      <w:r w:rsidR="003B0027" w:rsidRPr="00A61082">
        <w:t>;</w:t>
      </w:r>
    </w:p>
    <w:p w14:paraId="210324F4" w14:textId="08A8A6AD" w:rsidR="00674989" w:rsidRPr="00A61082" w:rsidRDefault="00674989" w:rsidP="00674989">
      <w:pPr>
        <w:pStyle w:val="Bullet1"/>
        <w:numPr>
          <w:ilvl w:val="0"/>
          <w:numId w:val="1"/>
        </w:numPr>
        <w:spacing w:before="60" w:after="60" w:line="240" w:lineRule="auto"/>
        <w:ind w:left="992" w:hanging="425"/>
      </w:pPr>
      <w:r w:rsidRPr="00A61082">
        <w:t>Part B provides more</w:t>
      </w:r>
      <w:r w:rsidR="003F45D6" w:rsidRPr="00A61082">
        <w:t xml:space="preserve"> general guidance on </w:t>
      </w:r>
      <w:r w:rsidR="00DC731D" w:rsidRPr="00A61082">
        <w:t>detecting and evaluating stress and trauma</w:t>
      </w:r>
      <w:r w:rsidR="003B0027" w:rsidRPr="00A61082">
        <w:t>;</w:t>
      </w:r>
    </w:p>
    <w:p w14:paraId="0A2D8754" w14:textId="389CB214" w:rsidR="00674989" w:rsidRPr="00A61082" w:rsidRDefault="00674989" w:rsidP="00674989">
      <w:pPr>
        <w:pStyle w:val="Bullet1"/>
        <w:numPr>
          <w:ilvl w:val="0"/>
          <w:numId w:val="1"/>
        </w:numPr>
        <w:spacing w:before="60" w:after="60" w:line="240" w:lineRule="auto"/>
        <w:ind w:left="992" w:hanging="425"/>
      </w:pPr>
      <w:r w:rsidRPr="00A61082">
        <w:t>Part C identifies methods</w:t>
      </w:r>
      <w:r w:rsidR="00FE20A3" w:rsidRPr="00A61082">
        <w:t xml:space="preserve"> for</w:t>
      </w:r>
      <w:r w:rsidR="00B47BE3" w:rsidRPr="00A61082">
        <w:t xml:space="preserve"> </w:t>
      </w:r>
      <w:r w:rsidR="00420F70" w:rsidRPr="00A61082">
        <w:t>raising awareness</w:t>
      </w:r>
      <w:r w:rsidR="00310E8F" w:rsidRPr="00A61082">
        <w:t xml:space="preserve"> and address</w:t>
      </w:r>
      <w:r w:rsidR="0075168E" w:rsidRPr="00A61082">
        <w:t>ing</w:t>
      </w:r>
      <w:r w:rsidR="00310E8F" w:rsidRPr="00A61082">
        <w:t xml:space="preserve"> mental well-being</w:t>
      </w:r>
      <w:r w:rsidR="003B0027" w:rsidRPr="00A61082">
        <w:t xml:space="preserve"> in VTS operations.</w:t>
      </w:r>
    </w:p>
    <w:p w14:paraId="53FE6647" w14:textId="42FB53E7" w:rsidR="003B656E" w:rsidRPr="00A61082" w:rsidRDefault="003B656E" w:rsidP="003B656E">
      <w:pPr>
        <w:pStyle w:val="Heading1"/>
      </w:pPr>
      <w:bookmarkStart w:id="21" w:name="_Toc206744248"/>
      <w:r w:rsidRPr="00A61082">
        <w:t>PART A</w:t>
      </w:r>
      <w:r w:rsidRPr="00A61082">
        <w:tab/>
        <w:t>INFLUENCING FACTORS FOR STRESS AND TRAUMA</w:t>
      </w:r>
      <w:bookmarkEnd w:id="21"/>
    </w:p>
    <w:p w14:paraId="7D78FB37" w14:textId="77777777" w:rsidR="003B656E" w:rsidRPr="00A61082" w:rsidRDefault="003B656E" w:rsidP="003B656E">
      <w:pPr>
        <w:pStyle w:val="Heading1separationline"/>
      </w:pPr>
    </w:p>
    <w:p w14:paraId="5C16E741" w14:textId="7D20A488" w:rsidR="00F8164C" w:rsidRPr="00A61082" w:rsidRDefault="00F8164C" w:rsidP="00F8164C">
      <w:pPr>
        <w:pStyle w:val="Heading2"/>
      </w:pPr>
      <w:bookmarkStart w:id="22" w:name="_Toc206744249"/>
      <w:commentRangeStart w:id="23"/>
      <w:r w:rsidRPr="00A61082">
        <w:t xml:space="preserve">Description on stress and trauma </w:t>
      </w:r>
      <w:commentRangeEnd w:id="23"/>
      <w:r w:rsidR="009D76F0">
        <w:rPr>
          <w:rStyle w:val="CommentReference"/>
          <w:rFonts w:asciiTheme="minorHAnsi" w:eastAsiaTheme="minorHAnsi" w:hAnsiTheme="minorHAnsi" w:cstheme="minorBidi"/>
          <w:b w:val="0"/>
          <w:caps w:val="0"/>
          <w:color w:val="auto"/>
        </w:rPr>
        <w:commentReference w:id="23"/>
      </w:r>
      <w:bookmarkEnd w:id="22"/>
    </w:p>
    <w:p w14:paraId="2C39D1ED" w14:textId="77777777" w:rsidR="005F4F6E" w:rsidRPr="00A61082" w:rsidRDefault="005F4F6E" w:rsidP="005F4F6E">
      <w:pPr>
        <w:pStyle w:val="Heading2separationline"/>
      </w:pPr>
    </w:p>
    <w:p w14:paraId="5F47DDE0" w14:textId="77777777" w:rsidR="00EB5FEC" w:rsidRDefault="00012227" w:rsidP="005F4F6E">
      <w:pPr>
        <w:pStyle w:val="BodyText"/>
        <w:rPr>
          <w:ins w:id="24" w:author="Jockum Lundsten" w:date="2025-08-22T08:41:00Z" w16du:dateUtc="2025-08-22T05:41:00Z"/>
        </w:rPr>
      </w:pPr>
      <w:commentRangeStart w:id="25"/>
      <w:commentRangeStart w:id="26"/>
      <w:commentRangeStart w:id="27"/>
      <w:del w:id="28" w:author="Jockum Lundsten" w:date="2025-08-22T08:40:00Z" w16du:dateUtc="2025-08-22T05:40:00Z">
        <w:r w:rsidRPr="00A61082" w:rsidDel="00EB5FEC">
          <w:delText>Stress and trauma will be described individually, focusing on different levels of stress and trau</w:delText>
        </w:r>
        <w:r w:rsidR="00582659" w:rsidRPr="00A61082" w:rsidDel="00EB5FEC">
          <w:delText xml:space="preserve">ma. </w:delText>
        </w:r>
        <w:commentRangeEnd w:id="25"/>
        <w:r w:rsidR="00BC5F00" w:rsidRPr="00A61082" w:rsidDel="00EB5FEC">
          <w:rPr>
            <w:rStyle w:val="CommentReference"/>
          </w:rPr>
          <w:commentReference w:id="25"/>
        </w:r>
        <w:r w:rsidR="006A67FF" w:rsidDel="00EB5FEC">
          <w:delText xml:space="preserve">In the short term, being stressed can make one more alert. Stress can be a positive thing too, for example in an emergency. Too much stress is however dangerous and can lead to several negative consequences. Short term stress can lead to physical problems (headache, anger), and long term stress can lead to several severe illnesses (depression, stroke). Consensus is that it’s a good thing to experience stress during appropriately engaging situations, but it’s overwhelmingly negative if experienced during a longer period of time. </w:delText>
        </w:r>
      </w:del>
      <w:customXmlDelRangeStart w:id="29" w:author="Jockum Lundsten" w:date="2025-08-22T08:40:00Z"/>
      <w:sdt>
        <w:sdtPr>
          <w:id w:val="-1873684777"/>
          <w:citation/>
        </w:sdtPr>
        <w:sdtEndPr/>
        <w:sdtContent>
          <w:customXmlDelRangeEnd w:id="29"/>
          <w:del w:id="30" w:author="Jockum Lundsten" w:date="2025-08-22T08:40:00Z" w16du:dateUtc="2025-08-22T05:40:00Z">
            <w:r w:rsidR="006A67FF" w:rsidDel="00EB5FEC">
              <w:fldChar w:fldCharType="begin"/>
            </w:r>
            <w:r w:rsidR="006A67FF" w:rsidRPr="005A7331" w:rsidDel="00EB5FEC">
              <w:rPr>
                <w:rPrChange w:id="31" w:author="Jockum Lundsten" w:date="2025-08-19T13:01:00Z" w16du:dateUtc="2025-08-19T10:01:00Z">
                  <w:rPr>
                    <w:lang w:val="sv-FI"/>
                  </w:rPr>
                </w:rPrChange>
              </w:rPr>
              <w:delInstrText xml:space="preserve"> CITATION Sch14 \l 2077 </w:delInstrText>
            </w:r>
            <w:r w:rsidR="006A67FF" w:rsidDel="00EB5FEC">
              <w:fldChar w:fldCharType="separate"/>
            </w:r>
            <w:r w:rsidR="006A67FF" w:rsidRPr="00EB5FEC" w:rsidDel="00EB5FEC">
              <w:rPr>
                <w:noProof/>
                <w:rPrChange w:id="32" w:author="Jockum Lundsten" w:date="2025-08-22T08:40:00Z" w16du:dateUtc="2025-08-22T05:40:00Z">
                  <w:rPr/>
                </w:rPrChange>
              </w:rPr>
              <w:delText>(Schuett, 2014)</w:delText>
            </w:r>
            <w:r w:rsidR="006A67FF" w:rsidDel="00EB5FEC">
              <w:fldChar w:fldCharType="end"/>
            </w:r>
          </w:del>
          <w:customXmlDelRangeStart w:id="33" w:author="Jockum Lundsten" w:date="2025-08-22T08:40:00Z"/>
        </w:sdtContent>
      </w:sdt>
      <w:customXmlDelRangeEnd w:id="33"/>
      <w:commentRangeEnd w:id="26"/>
      <w:del w:id="34" w:author="Jockum Lundsten" w:date="2025-08-22T08:40:00Z" w16du:dateUtc="2025-08-22T05:40:00Z">
        <w:r w:rsidR="0065410A" w:rsidDel="00EB5FEC">
          <w:rPr>
            <w:rStyle w:val="CommentReference"/>
          </w:rPr>
          <w:commentReference w:id="26"/>
        </w:r>
      </w:del>
    </w:p>
    <w:p w14:paraId="4EEEE7C8" w14:textId="51CDCD3F" w:rsidR="00CB2D25" w:rsidRPr="00EB5FEC" w:rsidRDefault="00CB2D25" w:rsidP="005F4F6E">
      <w:pPr>
        <w:pStyle w:val="BodyText"/>
        <w:rPr>
          <w:i/>
          <w:iCs/>
        </w:rPr>
      </w:pPr>
      <w:ins w:id="35" w:author="Jockum Lundsten" w:date="2025-08-15T13:01:00Z" w16du:dateUtc="2025-08-15T10:01:00Z">
        <w:r>
          <w:t xml:space="preserve">Trauma </w:t>
        </w:r>
        <w:r w:rsidRPr="00EB5FEC">
          <w:rPr>
            <w:i/>
            <w:iCs/>
            <w:highlight w:val="yellow"/>
          </w:rPr>
          <w:t>to be filled out</w:t>
        </w:r>
      </w:ins>
      <w:commentRangeEnd w:id="27"/>
      <w:ins w:id="36" w:author="Jockum Lundsten" w:date="2025-08-22T08:41:00Z" w16du:dateUtc="2025-08-22T05:41:00Z">
        <w:r w:rsidR="00EB5FEC">
          <w:rPr>
            <w:rStyle w:val="CommentReference"/>
          </w:rPr>
          <w:commentReference w:id="27"/>
        </w:r>
      </w:ins>
    </w:p>
    <w:p w14:paraId="47B31D12" w14:textId="52663DC5" w:rsidR="00200881" w:rsidRPr="00A61082" w:rsidRDefault="00F8164C" w:rsidP="00200881">
      <w:pPr>
        <w:pStyle w:val="Heading3"/>
      </w:pPr>
      <w:bookmarkStart w:id="37" w:name="_Toc206744250"/>
      <w:commentRangeStart w:id="38"/>
      <w:r w:rsidRPr="00A61082">
        <w:t>Stress</w:t>
      </w:r>
      <w:commentRangeEnd w:id="38"/>
      <w:r w:rsidR="007C310E" w:rsidRPr="00A61082">
        <w:rPr>
          <w:rStyle w:val="CommentReference"/>
          <w:rFonts w:asciiTheme="minorHAnsi" w:eastAsiaTheme="minorHAnsi" w:hAnsiTheme="minorHAnsi" w:cstheme="minorBidi"/>
          <w:b w:val="0"/>
          <w:bCs w:val="0"/>
          <w:smallCaps w:val="0"/>
          <w:color w:val="auto"/>
        </w:rPr>
        <w:commentReference w:id="38"/>
      </w:r>
      <w:bookmarkEnd w:id="37"/>
    </w:p>
    <w:p w14:paraId="6B64A035" w14:textId="5AAE612A" w:rsidR="00CB2D25" w:rsidRDefault="00CB2D25" w:rsidP="00C24AA7">
      <w:pPr>
        <w:pStyle w:val="BodyText"/>
        <w:rPr>
          <w:ins w:id="39" w:author="Jockum Lundsten" w:date="2025-08-15T13:01:00Z" w16du:dateUtc="2025-08-15T10:01:00Z"/>
        </w:rPr>
      </w:pPr>
      <w:ins w:id="40" w:author="Jockum Lundsten" w:date="2025-08-15T13:01:00Z" w16du:dateUtc="2025-08-15T10:01:00Z">
        <w:r>
          <w:t xml:space="preserve">Stress consists of both physical and mental </w:t>
        </w:r>
      </w:ins>
      <w:ins w:id="41" w:author="Jockum Lundsten" w:date="2025-08-15T13:02:00Z" w16du:dateUtc="2025-08-15T10:02:00Z">
        <w:r>
          <w:t>components and</w:t>
        </w:r>
      </w:ins>
      <w:ins w:id="42" w:author="Jockum Lundsten" w:date="2025-08-15T13:01:00Z" w16du:dateUtc="2025-08-15T10:01:00Z">
        <w:r>
          <w:t xml:space="preserve"> can be triggered by different events or situations</w:t>
        </w:r>
      </w:ins>
      <w:ins w:id="43" w:author="Jockum Lundsten" w:date="2025-08-15T13:02:00Z" w16du:dateUtc="2025-08-15T10:02:00Z">
        <w:r>
          <w:t xml:space="preserve">. </w:t>
        </w:r>
      </w:ins>
      <w:ins w:id="44" w:author="Jockum Lundsten" w:date="2025-08-15T13:03:00Z" w16du:dateUtc="2025-08-15T10:03:00Z">
        <w:r>
          <w:t>Most events that trigger stress are however similar, and the person affected is exposed to stressors, without access to the resources needed to cope with them, which results in a stressful situ</w:t>
        </w:r>
      </w:ins>
      <w:ins w:id="45" w:author="Jockum Lundsten" w:date="2025-08-15T13:04:00Z" w16du:dateUtc="2025-08-15T10:04:00Z">
        <w:r>
          <w:t xml:space="preserve">ation. </w:t>
        </w:r>
      </w:ins>
      <w:ins w:id="46" w:author="Jockum Lundsten" w:date="2025-08-15T13:02:00Z" w16du:dateUtc="2025-08-15T10:02:00Z">
        <w:r>
          <w:t xml:space="preserve"> </w:t>
        </w:r>
      </w:ins>
    </w:p>
    <w:p w14:paraId="70013D56" w14:textId="5D50449A" w:rsidR="00200881" w:rsidRPr="00A61082" w:rsidRDefault="00200881" w:rsidP="00C24AA7">
      <w:pPr>
        <w:pStyle w:val="BodyText"/>
      </w:pPr>
      <w:commentRangeStart w:id="47"/>
      <w:commentRangeStart w:id="48"/>
      <w:r w:rsidRPr="00A61082">
        <w:rPr>
          <w:rPrChange w:id="49" w:author="Jockum Lundsten" w:date="2025-05-20T07:33:00Z" w16du:dateUtc="2025-05-20T04:33:00Z">
            <w:rPr>
              <w:highlight w:val="yellow"/>
            </w:rPr>
          </w:rPrChange>
        </w:rPr>
        <w:t xml:space="preserve">Stress consists </w:t>
      </w:r>
      <w:r w:rsidRPr="00A61082">
        <w:t xml:space="preserve">of both a positive component (eustress) and </w:t>
      </w:r>
      <w:ins w:id="50" w:author="Jockum Lundsten" w:date="2025-08-15T12:20:00Z" w16du:dateUtc="2025-08-15T09:20:00Z">
        <w:r w:rsidR="006A67FF">
          <w:t xml:space="preserve">a </w:t>
        </w:r>
      </w:ins>
      <w:r w:rsidRPr="00A61082">
        <w:t>negative one (distress)</w:t>
      </w:r>
    </w:p>
    <w:p w14:paraId="7AE446BD" w14:textId="5DB0802C" w:rsidR="00200881" w:rsidRPr="00A61082" w:rsidRDefault="00200881" w:rsidP="00C24AA7">
      <w:pPr>
        <w:pStyle w:val="BodyText"/>
      </w:pPr>
      <w:r w:rsidRPr="00A61082">
        <w:t>Positive stress, or eustress, refers to a person’s exposure to a new situation in which they interact with environmental factors that they perceive or evaluate positively from a subjective standpoint. Therefore, eustress is seen as desirable, predictable, and manageable</w:t>
      </w:r>
      <w:ins w:id="51" w:author="Jockum Lundsten" w:date="2025-08-15T12:20:00Z" w16du:dateUtc="2025-08-15T09:20:00Z">
        <w:r w:rsidR="006A67FF">
          <w:t xml:space="preserve">, </w:t>
        </w:r>
      </w:ins>
      <w:del w:id="52" w:author="Jockum Lundsten" w:date="2025-08-15T12:20:00Z" w16du:dateUtc="2025-08-15T09:20:00Z">
        <w:r w:rsidRPr="00A61082" w:rsidDel="006A67FF">
          <w:delText xml:space="preserve"> -</w:delText>
        </w:r>
      </w:del>
      <w:r w:rsidRPr="00A61082">
        <w:t xml:space="preserve">or at least, this is how it is perceived. </w:t>
      </w:r>
    </w:p>
    <w:p w14:paraId="2F7D0AAA" w14:textId="563787F4" w:rsidR="00200881" w:rsidRPr="00A61082" w:rsidRDefault="00200881" w:rsidP="00C24AA7">
      <w:pPr>
        <w:pStyle w:val="BodyText"/>
      </w:pPr>
      <w:r w:rsidRPr="00A61082">
        <w:t>Distress, the negative form of stress, arises from situations that are unwanted, unexpected, and beyond our control – circumstances we neither choose nor desire but are forced to face. These events create uncertainty due to their unpredictability and often lead us to doubt our ability to cope.</w:t>
      </w:r>
      <w:ins w:id="53" w:author="Jockum Lundsten" w:date="2025-08-15T12:30:00Z" w16du:dateUtc="2025-08-15T09:30:00Z">
        <w:r w:rsidR="00AD7109">
          <w:t xml:space="preserve"> The loss of control, or the loss of the feeling that you </w:t>
        </w:r>
        <w:r w:rsidR="00AD7109">
          <w:lastRenderedPageBreak/>
          <w:t>are in control is a guaranteed stressor</w:t>
        </w:r>
      </w:ins>
      <w:ins w:id="54" w:author="Jockum Lundsten" w:date="2025-08-15T12:31:00Z" w16du:dateUtc="2025-08-15T09:31:00Z">
        <w:r w:rsidR="00AD7109">
          <w:t xml:space="preserve">. The person affected by stress reacts to </w:t>
        </w:r>
      </w:ins>
      <w:ins w:id="55" w:author="Jockum Lundsten" w:date="2025-08-15T12:32:00Z" w16du:dateUtc="2025-08-15T09:32:00Z">
        <w:r w:rsidR="00AD7109">
          <w:t xml:space="preserve">it in different ways, some might cope with it, whilst others may struggle with the same amount of stress. The reaction to stress is individual, and the tolerance is individual too. </w:t>
        </w:r>
      </w:ins>
      <w:commentRangeStart w:id="56"/>
    </w:p>
    <w:p w14:paraId="4D6A546B" w14:textId="3967B6E3" w:rsidR="00970DF6" w:rsidRDefault="00970DF6" w:rsidP="00EB5FEC">
      <w:pPr>
        <w:pStyle w:val="Caption"/>
        <w:keepNext/>
        <w:jc w:val="center"/>
        <w:rPr>
          <w:ins w:id="57" w:author="Jockum Lundsten" w:date="2025-08-15T18:02:00Z" w16du:dateUtc="2025-08-15T15:02:00Z"/>
        </w:rPr>
      </w:pPr>
      <w:ins w:id="58" w:author="Jockum Lundsten" w:date="2025-08-15T18:02:00Z" w16du:dateUtc="2025-08-15T15:02:00Z">
        <w:r>
          <w:t xml:space="preserve">Table </w:t>
        </w:r>
        <w:r>
          <w:fldChar w:fldCharType="begin"/>
        </w:r>
        <w:r>
          <w:instrText xml:space="preserve"> SEQ Table \* ARABIC </w:instrText>
        </w:r>
      </w:ins>
      <w:r>
        <w:fldChar w:fldCharType="separate"/>
      </w:r>
      <w:ins w:id="59" w:author="Jockum Lundsten" w:date="2025-08-15T18:02:00Z" w16du:dateUtc="2025-08-15T15:02:00Z">
        <w:r>
          <w:rPr>
            <w:noProof/>
          </w:rPr>
          <w:t>1</w:t>
        </w:r>
        <w:r>
          <w:fldChar w:fldCharType="end"/>
        </w:r>
        <w:r>
          <w:t xml:space="preserve"> Eustress vs Distress</w:t>
        </w:r>
      </w:ins>
      <w:commentRangeEnd w:id="56"/>
      <w:r w:rsidR="00444B45">
        <w:rPr>
          <w:rStyle w:val="CommentReference"/>
          <w:b w:val="0"/>
          <w:bCs w:val="0"/>
          <w:i w:val="0"/>
          <w:color w:val="auto"/>
          <w:u w:val="none"/>
        </w:rPr>
        <w:commentReference w:id="56"/>
      </w:r>
    </w:p>
    <w:tbl>
      <w:tblPr>
        <w:tblStyle w:val="TableGrid"/>
        <w:tblW w:w="0" w:type="auto"/>
        <w:tblLook w:val="04A0" w:firstRow="1" w:lastRow="0" w:firstColumn="1" w:lastColumn="0" w:noHBand="0" w:noVBand="1"/>
      </w:tblPr>
      <w:tblGrid>
        <w:gridCol w:w="5097"/>
        <w:gridCol w:w="5098"/>
      </w:tblGrid>
      <w:tr w:rsidR="00200881" w:rsidRPr="00A61082" w14:paraId="5CD6F546" w14:textId="77777777" w:rsidTr="00200881">
        <w:tc>
          <w:tcPr>
            <w:tcW w:w="5097" w:type="dxa"/>
          </w:tcPr>
          <w:p w14:paraId="3ECA8B2C" w14:textId="778B5932" w:rsidR="00200881" w:rsidRPr="00A61082" w:rsidRDefault="00200881" w:rsidP="00C24AA7">
            <w:pPr>
              <w:pStyle w:val="BodyText"/>
            </w:pPr>
            <w:r w:rsidRPr="00A61082">
              <w:t>EUSTRESS</w:t>
            </w:r>
          </w:p>
        </w:tc>
        <w:tc>
          <w:tcPr>
            <w:tcW w:w="5098" w:type="dxa"/>
          </w:tcPr>
          <w:p w14:paraId="7B49E4AF" w14:textId="632D1EAF" w:rsidR="00200881" w:rsidRPr="00A61082" w:rsidRDefault="00200881" w:rsidP="00C24AA7">
            <w:pPr>
              <w:pStyle w:val="BodyText"/>
            </w:pPr>
            <w:r w:rsidRPr="00A61082">
              <w:t>DISTRESS</w:t>
            </w:r>
          </w:p>
        </w:tc>
      </w:tr>
      <w:tr w:rsidR="00200881" w:rsidRPr="00A61082" w14:paraId="21AE862F" w14:textId="77777777" w:rsidTr="00200881">
        <w:tc>
          <w:tcPr>
            <w:tcW w:w="5097" w:type="dxa"/>
          </w:tcPr>
          <w:p w14:paraId="3D8C6741" w14:textId="2F0048F4" w:rsidR="00200881" w:rsidRPr="00A61082" w:rsidRDefault="00200881" w:rsidP="00C24AA7">
            <w:pPr>
              <w:pStyle w:val="BodyText"/>
            </w:pPr>
            <w:r w:rsidRPr="00A61082">
              <w:t>Optimal level of tension and external pressure, which resolves once the goal is achieved</w:t>
            </w:r>
          </w:p>
        </w:tc>
        <w:tc>
          <w:tcPr>
            <w:tcW w:w="5098" w:type="dxa"/>
          </w:tcPr>
          <w:p w14:paraId="4E6206DF" w14:textId="7C4CFB8C" w:rsidR="00200881" w:rsidRPr="00A61082" w:rsidRDefault="00200881" w:rsidP="00C24AA7">
            <w:pPr>
              <w:pStyle w:val="BodyText"/>
            </w:pPr>
            <w:r w:rsidRPr="00A61082">
              <w:t>Continuous exposure to external stimuli</w:t>
            </w:r>
          </w:p>
        </w:tc>
      </w:tr>
      <w:tr w:rsidR="00200881" w:rsidRPr="00A61082" w14:paraId="7CE69E2B" w14:textId="77777777" w:rsidTr="00200881">
        <w:tc>
          <w:tcPr>
            <w:tcW w:w="5097" w:type="dxa"/>
          </w:tcPr>
          <w:p w14:paraId="3F5E8580" w14:textId="169B915E" w:rsidR="00200881" w:rsidRPr="00A61082" w:rsidRDefault="00200881" w:rsidP="00C24AA7">
            <w:pPr>
              <w:pStyle w:val="BodyText"/>
            </w:pPr>
            <w:r w:rsidRPr="00A61082">
              <w:t>Protection against monotony and activation of personal resources</w:t>
            </w:r>
          </w:p>
        </w:tc>
        <w:tc>
          <w:tcPr>
            <w:tcW w:w="5098" w:type="dxa"/>
          </w:tcPr>
          <w:p w14:paraId="283463D5" w14:textId="4D013B9A" w:rsidR="00200881" w:rsidRPr="00A61082" w:rsidRDefault="00200881" w:rsidP="00C24AA7">
            <w:pPr>
              <w:pStyle w:val="BodyText"/>
            </w:pPr>
            <w:r w:rsidRPr="00A61082">
              <w:t>Excessive physiological psychological activation</w:t>
            </w:r>
          </w:p>
        </w:tc>
      </w:tr>
      <w:tr w:rsidR="00200881" w:rsidRPr="00A61082" w14:paraId="215BE742" w14:textId="77777777" w:rsidTr="00200881">
        <w:tc>
          <w:tcPr>
            <w:tcW w:w="5097" w:type="dxa"/>
          </w:tcPr>
          <w:p w14:paraId="364ED5E0" w14:textId="2476A1EB" w:rsidR="00200881" w:rsidRPr="00A61082" w:rsidRDefault="00200881" w:rsidP="00C24AA7">
            <w:pPr>
              <w:pStyle w:val="BodyText"/>
            </w:pPr>
            <w:r w:rsidRPr="00A61082">
              <w:t>Enhancement of attention and concentration skills</w:t>
            </w:r>
          </w:p>
        </w:tc>
        <w:tc>
          <w:tcPr>
            <w:tcW w:w="5098" w:type="dxa"/>
          </w:tcPr>
          <w:p w14:paraId="096FCEC4" w14:textId="0A5DE3BD" w:rsidR="00200881" w:rsidRPr="00A61082" w:rsidRDefault="00200881" w:rsidP="00C24AA7">
            <w:pPr>
              <w:pStyle w:val="BodyText"/>
            </w:pPr>
            <w:r w:rsidRPr="00A61082">
              <w:t>Exaggerated and unnatural strain on the body</w:t>
            </w:r>
          </w:p>
        </w:tc>
      </w:tr>
      <w:tr w:rsidR="00200881" w:rsidRPr="00A61082" w14:paraId="7B80C325" w14:textId="77777777" w:rsidTr="00200881">
        <w:tc>
          <w:tcPr>
            <w:tcW w:w="5097" w:type="dxa"/>
          </w:tcPr>
          <w:p w14:paraId="5DC38F57" w14:textId="32143FC6" w:rsidR="00200881" w:rsidRPr="00A61082" w:rsidRDefault="00200881" w:rsidP="00C24AA7">
            <w:pPr>
              <w:pStyle w:val="BodyText"/>
            </w:pPr>
            <w:r w:rsidRPr="00A61082">
              <w:t>Stimulation of learning and memory</w:t>
            </w:r>
          </w:p>
        </w:tc>
        <w:tc>
          <w:tcPr>
            <w:tcW w:w="5098" w:type="dxa"/>
          </w:tcPr>
          <w:p w14:paraId="325ED792" w14:textId="6D2ED8E3" w:rsidR="00200881" w:rsidRPr="00A61082" w:rsidRDefault="00200881" w:rsidP="00C24AA7">
            <w:pPr>
              <w:pStyle w:val="BodyText"/>
            </w:pPr>
            <w:r w:rsidRPr="00A61082">
              <w:t>Prolonged process of endurance and resistance</w:t>
            </w:r>
          </w:p>
        </w:tc>
      </w:tr>
      <w:tr w:rsidR="00200881" w:rsidRPr="00A61082" w14:paraId="02B5DE4F" w14:textId="77777777" w:rsidTr="00200881">
        <w:tc>
          <w:tcPr>
            <w:tcW w:w="5097" w:type="dxa"/>
          </w:tcPr>
          <w:p w14:paraId="15CB4ABF" w14:textId="1F7C313B" w:rsidR="00200881" w:rsidRPr="00A61082" w:rsidRDefault="00200881" w:rsidP="00C24AA7">
            <w:pPr>
              <w:pStyle w:val="BodyText"/>
            </w:pPr>
            <w:r w:rsidRPr="00A61082">
              <w:t>Facilitator of creative problem-solving</w:t>
            </w:r>
          </w:p>
        </w:tc>
        <w:tc>
          <w:tcPr>
            <w:tcW w:w="5098" w:type="dxa"/>
          </w:tcPr>
          <w:p w14:paraId="32FF2EDF" w14:textId="3BE02BB7" w:rsidR="00200881" w:rsidRPr="00A61082" w:rsidRDefault="00200881" w:rsidP="00C24AA7">
            <w:pPr>
              <w:pStyle w:val="BodyText"/>
            </w:pPr>
            <w:r w:rsidRPr="00A61082">
              <w:t>Period of wear and exhaustion</w:t>
            </w:r>
          </w:p>
        </w:tc>
      </w:tr>
    </w:tbl>
    <w:p w14:paraId="49D53BD8" w14:textId="77777777" w:rsidR="00AD7109" w:rsidRPr="00A61082" w:rsidRDefault="00AD7109" w:rsidP="00C24AA7">
      <w:pPr>
        <w:pStyle w:val="BodyText"/>
      </w:pPr>
    </w:p>
    <w:p w14:paraId="7DF4B77F" w14:textId="77777777" w:rsidR="008417A9" w:rsidRPr="00EB5FEC" w:rsidRDefault="00200881" w:rsidP="008417A9">
      <w:pPr>
        <w:pStyle w:val="BodyText"/>
        <w:rPr>
          <w:ins w:id="60" w:author="Jockum Lundsten" w:date="2025-05-20T13:25:00Z"/>
        </w:rPr>
      </w:pPr>
      <w:r w:rsidRPr="00A61082">
        <w:t xml:space="preserve">Particular state of distress is the Work-Related Stress (WRS). WRS is a condition of imbalance that occurs when the worker feels incapable of meeting the demand placed on them at work. When this condition is prolonged over time, it gains importance and can impact negatively on the individual and therefore, on the organisation/company where they work. Stress is phenomenon linked to an individual’s perception of the situations in which they work; therefore, there are no inherently stressful situations, only potentially stressful ones. Stress thus arises from a situation perceived as threatening, due to an environmental demand perceived as exceeding the individual’s perception of their own ability to cope with it. </w:t>
      </w:r>
      <w:commentRangeEnd w:id="47"/>
      <w:r w:rsidRPr="00A61082">
        <w:rPr>
          <w:rStyle w:val="CommentReference"/>
        </w:rPr>
        <w:commentReference w:id="47"/>
      </w:r>
      <w:commentRangeEnd w:id="48"/>
      <w:r w:rsidR="00A5632B">
        <w:rPr>
          <w:rStyle w:val="CommentReference"/>
        </w:rPr>
        <w:commentReference w:id="48"/>
      </w:r>
      <w:ins w:id="61" w:author="Jockum Lundsten" w:date="2025-05-20T13:25:00Z" w16du:dateUtc="2025-05-20T10:25:00Z">
        <w:r w:rsidR="008417A9">
          <w:t xml:space="preserve">Source: </w:t>
        </w:r>
      </w:ins>
      <w:ins w:id="62" w:author="Jockum Lundsten" w:date="2025-05-20T13:25:00Z">
        <w:r w:rsidR="008417A9" w:rsidRPr="00EB5FEC">
          <w:t>ref: Work-related stress 2004_Framework Agreement</w:t>
        </w:r>
      </w:ins>
    </w:p>
    <w:p w14:paraId="59F8210C" w14:textId="77777777" w:rsidR="00860BDA" w:rsidRPr="00A61082" w:rsidRDefault="00860BDA" w:rsidP="00C24AA7">
      <w:pPr>
        <w:pStyle w:val="BodyText"/>
      </w:pPr>
    </w:p>
    <w:p w14:paraId="66E9592B" w14:textId="05C6725E" w:rsidR="008B2D5C" w:rsidRDefault="00A04673" w:rsidP="008B2D5C">
      <w:pPr>
        <w:pStyle w:val="Heading3"/>
      </w:pPr>
      <w:bookmarkStart w:id="63" w:name="_Toc206744251"/>
      <w:commentRangeStart w:id="64"/>
      <w:r w:rsidRPr="00A61082">
        <w:t xml:space="preserve">Different levels of </w:t>
      </w:r>
      <w:commentRangeStart w:id="65"/>
      <w:commentRangeStart w:id="66"/>
      <w:r w:rsidRPr="00A61082">
        <w:t>stress</w:t>
      </w:r>
      <w:commentRangeEnd w:id="65"/>
      <w:commentRangeEnd w:id="64"/>
      <w:r w:rsidR="00122CA6">
        <w:rPr>
          <w:rStyle w:val="CommentReference"/>
          <w:rFonts w:asciiTheme="minorHAnsi" w:eastAsiaTheme="minorHAnsi" w:hAnsiTheme="minorHAnsi" w:cstheme="minorBidi"/>
          <w:b w:val="0"/>
          <w:bCs w:val="0"/>
          <w:smallCaps w:val="0"/>
          <w:color w:val="auto"/>
        </w:rPr>
        <w:commentReference w:id="65"/>
      </w:r>
      <w:commentRangeEnd w:id="66"/>
      <w:r w:rsidR="00EB5FEC">
        <w:rPr>
          <w:rStyle w:val="CommentReference"/>
          <w:rFonts w:asciiTheme="minorHAnsi" w:eastAsiaTheme="minorHAnsi" w:hAnsiTheme="minorHAnsi" w:cstheme="minorBidi"/>
          <w:b w:val="0"/>
          <w:bCs w:val="0"/>
          <w:smallCaps w:val="0"/>
          <w:color w:val="auto"/>
        </w:rPr>
        <w:commentReference w:id="66"/>
      </w:r>
      <w:r w:rsidR="008417A9">
        <w:rPr>
          <w:rStyle w:val="CommentReference"/>
          <w:rFonts w:asciiTheme="minorHAnsi" w:eastAsiaTheme="minorHAnsi" w:hAnsiTheme="minorHAnsi" w:cstheme="minorBidi"/>
          <w:b w:val="0"/>
          <w:bCs w:val="0"/>
          <w:smallCaps w:val="0"/>
          <w:color w:val="auto"/>
        </w:rPr>
        <w:commentReference w:id="64"/>
      </w:r>
      <w:bookmarkEnd w:id="63"/>
    </w:p>
    <w:p w14:paraId="47A4FF50" w14:textId="3CC63828" w:rsidR="00CB2D25" w:rsidRDefault="00CB2D25" w:rsidP="00CB2D25">
      <w:pPr>
        <w:pStyle w:val="Heading4"/>
      </w:pPr>
      <w:r>
        <w:t>No stress state</w:t>
      </w:r>
    </w:p>
    <w:p w14:paraId="0DF0E3DD" w14:textId="77777777" w:rsidR="00CB2D25" w:rsidRDefault="00CB2D25" w:rsidP="00CB2D25">
      <w:pPr>
        <w:pStyle w:val="BodyText"/>
      </w:pPr>
      <w:r w:rsidRPr="00A61082">
        <w:t>Stress in general is not just bad, but also necessary. Having no stress can be as unhealthy as having too much, this might be a sign of lack of challenge, that can lead to depression.</w:t>
      </w:r>
      <w:r>
        <w:t xml:space="preserve"> A VTSO may experience something that can only be described as ‘underload’, meaning there are periods of inactivity that may lead to boredom and distraction. It’s important that organizations not only focus on reducing the workload, but rather increase it, in order to keep the operators focused on the task. </w:t>
      </w:r>
    </w:p>
    <w:p w14:paraId="7DE87B04" w14:textId="2E55FCAB" w:rsidR="00CB2D25" w:rsidRPr="00A61082" w:rsidRDefault="00CB2D25" w:rsidP="00CB2D25">
      <w:pPr>
        <w:pStyle w:val="BodyText"/>
      </w:pPr>
      <w:r w:rsidRPr="00A61082">
        <w:t xml:space="preserve"> It’s impossible to define the perfect balance between too much and too little stress, but if the person feels okay with the level of stress (emotionally and health-wise), then it’s probably an acceptable level. </w:t>
      </w:r>
      <w:r>
        <w:t xml:space="preserve">The VTS provider should monitor and manage the operator workload at all times. </w:t>
      </w:r>
    </w:p>
    <w:p w14:paraId="5AC436AC" w14:textId="77777777" w:rsidR="00CB2D25" w:rsidRDefault="00CB2D25" w:rsidP="00CB2D25">
      <w:pPr>
        <w:pStyle w:val="BodyText"/>
      </w:pPr>
      <w:commentRangeStart w:id="67"/>
      <w:r w:rsidRPr="00A61082">
        <w:t xml:space="preserve">According to researchers, “complete freedom from stress is death. Contrary to public opinion, we must not – and indeed cannot – avoid stress, but we can meet if efficiently and enjoy it by learning more about </w:t>
      </w:r>
      <w:proofErr w:type="gramStart"/>
      <w:r w:rsidRPr="00A61082">
        <w:t>it</w:t>
      </w:r>
      <w:proofErr w:type="gramEnd"/>
      <w:r w:rsidRPr="00A61082">
        <w:t xml:space="preserve"> mechanism and adjusting our philosophy of life accordingly (Hans Selye 1973).</w:t>
      </w:r>
      <w:commentRangeEnd w:id="67"/>
      <w:r w:rsidRPr="00A61082">
        <w:rPr>
          <w:rStyle w:val="CommentReference"/>
        </w:rPr>
        <w:commentReference w:id="67"/>
      </w:r>
    </w:p>
    <w:p w14:paraId="6CC1CD37" w14:textId="77777777" w:rsidR="00EB006A" w:rsidRDefault="00EB006A" w:rsidP="00EB006A">
      <w:pPr>
        <w:pStyle w:val="BodyText"/>
      </w:pPr>
      <w:r>
        <w:t>Examples from VTS</w:t>
      </w:r>
    </w:p>
    <w:p w14:paraId="61EAB276" w14:textId="1764C19E" w:rsidR="00EB006A" w:rsidRDefault="00EB006A" w:rsidP="00EB006A">
      <w:pPr>
        <w:pStyle w:val="BodyText"/>
      </w:pPr>
      <w:r>
        <w:t>The no stress state can be originated from:</w:t>
      </w:r>
    </w:p>
    <w:p w14:paraId="2E3285D5" w14:textId="475113EC" w:rsidR="00EB006A" w:rsidRDefault="00EB006A">
      <w:pPr>
        <w:pStyle w:val="BodyText"/>
        <w:numPr>
          <w:ilvl w:val="0"/>
          <w:numId w:val="33"/>
        </w:numPr>
      </w:pPr>
      <w:r>
        <w:t>Example 1</w:t>
      </w:r>
      <w:r w:rsidR="00621B17">
        <w:t>: No traffic in the monitored area</w:t>
      </w:r>
    </w:p>
    <w:p w14:paraId="2E595980" w14:textId="5C193457" w:rsidR="00621B17" w:rsidRDefault="00621B17" w:rsidP="00995404">
      <w:pPr>
        <w:pStyle w:val="BodyText"/>
        <w:numPr>
          <w:ilvl w:val="0"/>
          <w:numId w:val="33"/>
        </w:numPr>
      </w:pPr>
      <w:r>
        <w:t>Example 2: Only routine tasks are performed</w:t>
      </w:r>
    </w:p>
    <w:p w14:paraId="0F6972C2" w14:textId="77777777" w:rsidR="00EB006A" w:rsidRDefault="00EB006A" w:rsidP="00CB2D25">
      <w:pPr>
        <w:pStyle w:val="BodyText"/>
      </w:pPr>
    </w:p>
    <w:p w14:paraId="32B7E8B5" w14:textId="4F8CCF36" w:rsidR="007B62BB" w:rsidRDefault="007B62BB" w:rsidP="007B62BB">
      <w:pPr>
        <w:pStyle w:val="Heading4"/>
      </w:pPr>
      <w:r>
        <w:t>Good stress</w:t>
      </w:r>
    </w:p>
    <w:p w14:paraId="487E061D" w14:textId="7A4663B2" w:rsidR="007B62BB" w:rsidRDefault="007B62BB" w:rsidP="007B62BB">
      <w:pPr>
        <w:pStyle w:val="BodyText"/>
      </w:pPr>
      <w:r w:rsidRPr="00A61082">
        <w:t xml:space="preserve">“ Good stress is called </w:t>
      </w:r>
      <w:r>
        <w:t>‘</w:t>
      </w:r>
      <w:hyperlink r:id="rId29" w:anchor=":~:text=The%20excitement%20of%20a%20roller,to%20have%20in%20our%20lives." w:tgtFrame="_blank" w:history="1">
        <w:r w:rsidRPr="00A61082">
          <w:rPr>
            <w:rStyle w:val="Hyperlink"/>
          </w:rPr>
          <w:t>eustress</w:t>
        </w:r>
      </w:hyperlink>
      <w:r>
        <w:t>’,</w:t>
      </w:r>
      <w:r w:rsidRPr="00A61082">
        <w:t xml:space="preserve"> and </w:t>
      </w:r>
      <w:r>
        <w:t xml:space="preserve">it is comparable to a </w:t>
      </w:r>
      <w:r w:rsidRPr="00A61082">
        <w:t xml:space="preserve">feeling of excitement or eagerness. </w:t>
      </w:r>
      <w:r w:rsidR="00970DF6">
        <w:t xml:space="preserve">It helps people adapt and grow when facing challenges. According to international authors not all stressors necessarily result in negative </w:t>
      </w:r>
      <w:r w:rsidR="00970DF6">
        <w:lastRenderedPageBreak/>
        <w:t>effects; some can enhance functioning and well-being. Eustress is also linked to the subjective perception of a situation: when individuals feel a sense of control over the situation and see the stressor as a challenge that can be managed with available resources, or as an opportunity, they are more likely to experience eustress rather than distress, thus avoiding the physiological burden associated with chronic stress</w:t>
      </w:r>
      <w:r w:rsidRPr="00A61082">
        <w:t xml:space="preserve">. </w:t>
      </w:r>
      <w:sdt>
        <w:sdtPr>
          <w:id w:val="-1375158774"/>
          <w:citation/>
        </w:sdtPr>
        <w:sdtEndPr/>
        <w:sdtContent>
          <w:r w:rsidR="00140912">
            <w:fldChar w:fldCharType="begin"/>
          </w:r>
          <w:r w:rsidR="00140912" w:rsidRPr="00140912">
            <w:rPr>
              <w:rStyle w:val="CommentReference"/>
              <w:rPrChange w:id="68" w:author="Jockum Lundsten" w:date="2025-08-15T18:12:00Z" w16du:dateUtc="2025-08-15T15:12:00Z">
                <w:rPr>
                  <w:rStyle w:val="CommentReference"/>
                  <w:lang w:val="sv-FI"/>
                </w:rPr>
              </w:rPrChange>
            </w:rPr>
            <w:instrText xml:space="preserve"> CITATION Klo24 \l 2077 </w:instrText>
          </w:r>
          <w:r w:rsidR="00140912">
            <w:fldChar w:fldCharType="separate"/>
          </w:r>
          <w:r w:rsidR="00140912" w:rsidRPr="005A7331">
            <w:rPr>
              <w:noProof/>
              <w:sz w:val="18"/>
              <w:szCs w:val="18"/>
              <w:rPrChange w:id="69" w:author="Jockum Lundsten" w:date="2025-08-19T13:44:00Z" w16du:dateUtc="2025-08-19T10:44:00Z">
                <w:rPr/>
              </w:rPrChange>
            </w:rPr>
            <w:t>(Kloidt &amp; Barsalou, 2024)</w:t>
          </w:r>
          <w:r w:rsidR="00140912">
            <w:fldChar w:fldCharType="end"/>
          </w:r>
        </w:sdtContent>
      </w:sdt>
    </w:p>
    <w:p w14:paraId="69E52444" w14:textId="2D7EA9C8" w:rsidR="00140912" w:rsidRDefault="00140912" w:rsidP="007B62BB">
      <w:pPr>
        <w:pStyle w:val="BodyText"/>
      </w:pPr>
      <w:r>
        <w:t xml:space="preserve">Eustress is not the absence of stress, but a healthy and energizing form of it. One that can significantly contribute to both performance and psychological health. However, if the stress persists or/and is of excessive degree, it eventually leads to a need for resolution. </w:t>
      </w:r>
      <w:sdt>
        <w:sdtPr>
          <w:id w:val="1548951619"/>
          <w:citation/>
        </w:sdtPr>
        <w:sdtEndPr/>
        <w:sdtContent>
          <w:r>
            <w:fldChar w:fldCharType="begin"/>
          </w:r>
          <w:r w:rsidRPr="005A7331">
            <w:rPr>
              <w:rPrChange w:id="70" w:author="Jockum Lundsten" w:date="2025-08-19T13:01:00Z" w16du:dateUtc="2025-08-19T10:01:00Z">
                <w:rPr>
                  <w:lang w:val="sv-FI"/>
                </w:rPr>
              </w:rPrChange>
            </w:rPr>
            <w:instrText xml:space="preserve"> CITATION Vil24 \l 2077 </w:instrText>
          </w:r>
          <w:r>
            <w:fldChar w:fldCharType="separate"/>
          </w:r>
          <w:r w:rsidRPr="00140912">
            <w:rPr>
              <w:noProof/>
              <w:lang w:val="sv-FI"/>
              <w:rPrChange w:id="71" w:author="Jockum Lundsten" w:date="2025-08-15T18:14:00Z" w16du:dateUtc="2025-08-15T15:14:00Z">
                <w:rPr/>
              </w:rPrChange>
            </w:rPr>
            <w:t>(Villines, 2024)</w:t>
          </w:r>
          <w:r>
            <w:fldChar w:fldCharType="end"/>
          </w:r>
        </w:sdtContent>
      </w:sdt>
    </w:p>
    <w:p w14:paraId="0CB8CD0D" w14:textId="77777777" w:rsidR="00EB006A" w:rsidRDefault="00EB006A" w:rsidP="00EB006A">
      <w:pPr>
        <w:pStyle w:val="BodyText"/>
      </w:pPr>
      <w:r>
        <w:t>Examples from VTS</w:t>
      </w:r>
    </w:p>
    <w:p w14:paraId="289F1C47" w14:textId="5A43B186" w:rsidR="00EB006A" w:rsidRDefault="00EB006A" w:rsidP="00EB006A">
      <w:pPr>
        <w:pStyle w:val="BodyText"/>
      </w:pPr>
      <w:r>
        <w:t>The good stress state can be originated from:</w:t>
      </w:r>
    </w:p>
    <w:p w14:paraId="2895FF29" w14:textId="7F81B5D5" w:rsidR="00EB006A" w:rsidRDefault="00EB006A" w:rsidP="00621B17">
      <w:pPr>
        <w:pStyle w:val="BodyText"/>
        <w:numPr>
          <w:ilvl w:val="0"/>
          <w:numId w:val="32"/>
        </w:numPr>
      </w:pPr>
      <w:r>
        <w:t>Example 1</w:t>
      </w:r>
      <w:r w:rsidR="00621B17">
        <w:t>: Challenges in workload</w:t>
      </w:r>
    </w:p>
    <w:p w14:paraId="3FE0E0BA" w14:textId="4B3B1DF1" w:rsidR="00621B17" w:rsidRDefault="00621B17" w:rsidP="00621B17">
      <w:pPr>
        <w:pStyle w:val="BodyText"/>
        <w:numPr>
          <w:ilvl w:val="0"/>
          <w:numId w:val="32"/>
        </w:numPr>
      </w:pPr>
      <w:r>
        <w:t>Example 2: Change of tasks at work</w:t>
      </w:r>
    </w:p>
    <w:p w14:paraId="355B08BD" w14:textId="77777777" w:rsidR="00EB006A" w:rsidRDefault="00EB006A" w:rsidP="007B62BB">
      <w:pPr>
        <w:pStyle w:val="BodyText"/>
      </w:pPr>
    </w:p>
    <w:p w14:paraId="020AC652" w14:textId="20EA78F7" w:rsidR="007B62BB" w:rsidRDefault="007B62BB" w:rsidP="007B62BB">
      <w:pPr>
        <w:pStyle w:val="Heading4"/>
      </w:pPr>
      <w:commentRangeStart w:id="72"/>
      <w:r>
        <w:t>Vicarious stress</w:t>
      </w:r>
      <w:commentRangeEnd w:id="72"/>
      <w:r w:rsidR="0063320A">
        <w:rPr>
          <w:rStyle w:val="CommentReference"/>
          <w:rFonts w:asciiTheme="minorHAnsi" w:eastAsiaTheme="minorHAnsi" w:hAnsiTheme="minorHAnsi" w:cstheme="minorBidi"/>
          <w:b w:val="0"/>
          <w:iCs w:val="0"/>
          <w:color w:val="auto"/>
        </w:rPr>
        <w:commentReference w:id="72"/>
      </w:r>
    </w:p>
    <w:p w14:paraId="31009830" w14:textId="62180555" w:rsidR="007B62BB" w:rsidRPr="007B62BB" w:rsidRDefault="007B62BB" w:rsidP="00995404">
      <w:pPr>
        <w:pStyle w:val="BodyText"/>
      </w:pPr>
      <w:r>
        <w:t xml:space="preserve">Vicarious stress (or ‘secondary </w:t>
      </w:r>
      <w:r w:rsidR="00D02E64">
        <w:t xml:space="preserve">traumatic </w:t>
      </w:r>
      <w:r>
        <w:t xml:space="preserve">stress’) is </w:t>
      </w:r>
      <w:r w:rsidR="00D72605">
        <w:t xml:space="preserve">the emotional distress that is experienced when a person hears about a firsthand trauma experienced by another. </w:t>
      </w:r>
    </w:p>
    <w:p w14:paraId="1BA71420" w14:textId="40BA9913" w:rsidR="007B62BB" w:rsidRPr="00A61082" w:rsidDel="00EB5FEC" w:rsidRDefault="007B62BB" w:rsidP="007B62BB">
      <w:pPr>
        <w:pStyle w:val="BodyText"/>
        <w:rPr>
          <w:del w:id="73" w:author="Jockum Lundsten" w:date="2025-08-22T08:45:00Z" w16du:dateUtc="2025-08-22T05:45:00Z"/>
        </w:rPr>
      </w:pPr>
      <w:del w:id="74" w:author="Jockum Lundsten" w:date="2025-08-22T08:45:00Z" w16du:dateUtc="2025-08-22T05:45:00Z">
        <w:r w:rsidDel="00EB5FEC">
          <w:delText>It</w:delText>
        </w:r>
        <w:r w:rsidRPr="00A61082" w:rsidDel="00EB5FEC">
          <w:delText xml:space="preserve"> is usually broken down into three components:</w:delText>
        </w:r>
      </w:del>
    </w:p>
    <w:p w14:paraId="73BBE231" w14:textId="00F6B33E" w:rsidR="007B62BB" w:rsidRPr="00A61082" w:rsidDel="00EB5FEC" w:rsidRDefault="007B62BB" w:rsidP="007B62BB">
      <w:pPr>
        <w:pStyle w:val="BodyText"/>
        <w:numPr>
          <w:ilvl w:val="0"/>
          <w:numId w:val="22"/>
        </w:numPr>
        <w:rPr>
          <w:del w:id="75" w:author="Jockum Lundsten" w:date="2025-08-22T08:45:00Z" w16du:dateUtc="2025-08-22T05:45:00Z"/>
        </w:rPr>
      </w:pPr>
      <w:del w:id="76" w:author="Jockum Lundsten" w:date="2025-08-22T08:45:00Z" w16du:dateUtc="2025-08-22T05:45:00Z">
        <w:r w:rsidRPr="00A61082" w:rsidDel="00EB5FEC">
          <w:delText>Chronic secondary stress (also known as ‘burnout’ and ‘compassion fatigue’)</w:delText>
        </w:r>
      </w:del>
    </w:p>
    <w:p w14:paraId="09E17873" w14:textId="264A062B" w:rsidR="007B62BB" w:rsidRPr="00A61082" w:rsidDel="00EB5FEC" w:rsidRDefault="007B62BB" w:rsidP="007B62BB">
      <w:pPr>
        <w:pStyle w:val="BodyText"/>
        <w:numPr>
          <w:ilvl w:val="0"/>
          <w:numId w:val="22"/>
        </w:numPr>
        <w:rPr>
          <w:del w:id="77" w:author="Jockum Lundsten" w:date="2025-08-22T08:45:00Z" w16du:dateUtc="2025-08-22T05:45:00Z"/>
        </w:rPr>
      </w:pPr>
      <w:del w:id="78" w:author="Jockum Lundsten" w:date="2025-08-22T08:45:00Z" w16du:dateUtc="2025-08-22T05:45:00Z">
        <w:r w:rsidRPr="00A61082" w:rsidDel="00EB5FEC">
          <w:delText>Acute secondary stress – sometimes referred to as ‘vicarious posttraumatic stress disorder (PTSD)</w:delText>
        </w:r>
      </w:del>
    </w:p>
    <w:p w14:paraId="29D696FD" w14:textId="5B40AA3B" w:rsidR="007B62BB" w:rsidRPr="00A61082" w:rsidDel="00EB5FEC" w:rsidRDefault="007B62BB" w:rsidP="007B62BB">
      <w:pPr>
        <w:pStyle w:val="BodyText"/>
        <w:numPr>
          <w:ilvl w:val="0"/>
          <w:numId w:val="22"/>
        </w:numPr>
        <w:rPr>
          <w:del w:id="79" w:author="Jockum Lundsten" w:date="2025-08-22T08:45:00Z" w16du:dateUtc="2025-08-22T05:45:00Z"/>
        </w:rPr>
      </w:pPr>
      <w:del w:id="80" w:author="Jockum Lundsten" w:date="2025-08-22T08:45:00Z" w16du:dateUtc="2025-08-22T05:45:00Z">
        <w:r w:rsidRPr="00A61082" w:rsidDel="00EB5FEC">
          <w:delText>Unique unhealthy aspects of the workplace culture (often referred within the medical health care culture)</w:delText>
        </w:r>
      </w:del>
    </w:p>
    <w:p w14:paraId="286B3F21" w14:textId="77777777" w:rsidR="007B62BB" w:rsidRPr="00A61082" w:rsidRDefault="007B62BB" w:rsidP="007B62BB">
      <w:pPr>
        <w:pStyle w:val="BodyText"/>
      </w:pPr>
    </w:p>
    <w:p w14:paraId="7C357273" w14:textId="4321CA9B" w:rsidR="007B62BB" w:rsidRPr="00A61082" w:rsidRDefault="007B62BB" w:rsidP="007B62BB">
      <w:pPr>
        <w:pStyle w:val="BodyText"/>
      </w:pPr>
      <w:r w:rsidRPr="00A61082">
        <w:t>In many cases, the experiences of emergency personnel / personnel responding during a disaster can be just as intense as those of the victims.</w:t>
      </w:r>
      <w:del w:id="81" w:author="Jockum Lundsten" w:date="2025-08-22T08:46:00Z" w16du:dateUtc="2025-08-22T05:46:00Z">
        <w:r w:rsidRPr="00A61082" w:rsidDel="00EB5FEC">
          <w:delText xml:space="preserve"> Often, there is great uncertainty and severe time pressure during the response.</w:delText>
        </w:r>
      </w:del>
      <w:r w:rsidRPr="00A61082">
        <w:t xml:space="preserve"> </w:t>
      </w:r>
    </w:p>
    <w:p w14:paraId="29748D41" w14:textId="41CD51A8" w:rsidR="007B62BB" w:rsidRPr="00A61082" w:rsidRDefault="007B62BB" w:rsidP="007B62BB">
      <w:pPr>
        <w:pStyle w:val="BodyText"/>
      </w:pPr>
      <w:r w:rsidRPr="00A61082">
        <w:t xml:space="preserve">It’s sometimes impossible to avoid strong feelings of identification and solidarity with the victims (a form of emotional overinvolvement). Identification is a process in which we perceive others as being almost indistinguishably like </w:t>
      </w:r>
      <w:r w:rsidR="00EB5FEC" w:rsidRPr="00A61082">
        <w:t>us</w:t>
      </w:r>
      <w:r w:rsidRPr="00A61082">
        <w:t xml:space="preserve">. These feelings can occasionally become so overwhelming that the helper becomes temporarily paralyzed and unable to act. </w:t>
      </w:r>
      <w:del w:id="82" w:author="Jockum Lundsten" w:date="2025-08-22T08:45:00Z" w16du:dateUtc="2025-08-22T05:45:00Z">
        <w:r w:rsidRPr="00A61082" w:rsidDel="00EB5FEC">
          <w:delText xml:space="preserve">The intense sensory impressions may cause changes in perception, such as tunnel vision or memory gaps; some may even experience altered hearing or reduced cognitive ability. While such reactions rarely interfere with the actual relief efforts, </w:delText>
        </w:r>
      </w:del>
      <w:r w:rsidRPr="00A61082">
        <w:t xml:space="preserve">memories can resurface later and lead to sleep disturbances and concentration difficulties similar to those experienced by the victims. </w:t>
      </w:r>
    </w:p>
    <w:p w14:paraId="775BCA9B" w14:textId="77777777" w:rsidR="007B62BB" w:rsidRPr="00A61082" w:rsidRDefault="007B62BB" w:rsidP="007B62BB">
      <w:pPr>
        <w:pStyle w:val="BodyText"/>
      </w:pPr>
      <w:r w:rsidRPr="00A61082">
        <w:t>Secondary disaster syndrome</w:t>
      </w:r>
    </w:p>
    <w:p w14:paraId="17788DE7" w14:textId="77777777" w:rsidR="007B62BB" w:rsidRDefault="007B62BB" w:rsidP="007B62BB">
      <w:pPr>
        <w:pStyle w:val="BodyText"/>
      </w:pPr>
      <w:r w:rsidRPr="00A61082">
        <w:t xml:space="preserve">Among emergency personnel, a certain drive to help has sometimes been observed – an excessive need to assist that does not correspond to the actual situation or needs of the victims. This behaviour is especially common among volunteers or other non-professional responders. The helper’s own needs lead to overactivity and doing “too much”. The response becomes exaggerated and impulsive, and the individuals involved become more prone to taking unnecessary risks. This type of hyperactivity has been particularly noted among personnel on standby, waiting for their turn to act. The desire to feel useful is a legitimate need. It is also well known that major or high-profile accidents tend to evoke a strong urge in people to help, and in serious situations, this need among helpers can itself cause problems. </w:t>
      </w:r>
      <w:commentRangeStart w:id="83"/>
      <w:commentRangeEnd w:id="83"/>
      <w:r>
        <w:rPr>
          <w:rStyle w:val="CommentReference"/>
        </w:rPr>
        <w:commentReference w:id="83"/>
      </w:r>
    </w:p>
    <w:p w14:paraId="1EBB87FB" w14:textId="1C502948" w:rsidR="005A7331" w:rsidRDefault="005A7331" w:rsidP="007B62BB">
      <w:pPr>
        <w:pStyle w:val="BodyText"/>
      </w:pPr>
      <w:r>
        <w:t>Examples from VTS</w:t>
      </w:r>
    </w:p>
    <w:p w14:paraId="4B04F8FD" w14:textId="015C1F7F" w:rsidR="00EB006A" w:rsidRDefault="00EB006A" w:rsidP="007B62BB">
      <w:pPr>
        <w:pStyle w:val="BodyText"/>
      </w:pPr>
      <w:r>
        <w:t>The vicarious stress state can be originated from:</w:t>
      </w:r>
    </w:p>
    <w:p w14:paraId="7131FB41" w14:textId="5B80EB3B" w:rsidR="005A7331" w:rsidRDefault="005A7331" w:rsidP="00EB5FEC">
      <w:pPr>
        <w:pStyle w:val="BodyText"/>
        <w:numPr>
          <w:ilvl w:val="0"/>
          <w:numId w:val="31"/>
        </w:numPr>
      </w:pPr>
      <w:commentRangeStart w:id="84"/>
      <w:r>
        <w:t xml:space="preserve">A typical example is a situation where the VTS isn’t in straight contact with the distressed party but hears about it from another source. This could for example be </w:t>
      </w:r>
      <w:proofErr w:type="gramStart"/>
      <w:r>
        <w:t>a</w:t>
      </w:r>
      <w:proofErr w:type="gramEnd"/>
      <w:r>
        <w:t xml:space="preserve"> accident with fatal outcome that has happened in the same area, but by vessels that don’t participate in the VTS. </w:t>
      </w:r>
      <w:commentRangeEnd w:id="84"/>
      <w:r>
        <w:rPr>
          <w:rStyle w:val="CommentReference"/>
        </w:rPr>
        <w:commentReference w:id="84"/>
      </w:r>
    </w:p>
    <w:p w14:paraId="67BF26EA" w14:textId="36EBCEE8" w:rsidR="00D72605" w:rsidRPr="00A61082" w:rsidRDefault="00D72605" w:rsidP="00EB5FEC">
      <w:pPr>
        <w:pStyle w:val="Heading4"/>
      </w:pPr>
      <w:r>
        <w:lastRenderedPageBreak/>
        <w:t>Chronic stress</w:t>
      </w:r>
    </w:p>
    <w:p w14:paraId="38E8E04C" w14:textId="4FB65E0A" w:rsidR="00D72605" w:rsidRPr="00A61082" w:rsidRDefault="00D72605" w:rsidP="00D72605">
      <w:pPr>
        <w:pStyle w:val="BodyText"/>
      </w:pPr>
      <w:commentRangeStart w:id="85"/>
      <w:r w:rsidRPr="00A61082">
        <w:t xml:space="preserve">Chronic stress happens when </w:t>
      </w:r>
      <w:r>
        <w:t>a person</w:t>
      </w:r>
      <w:r w:rsidRPr="00A61082">
        <w:t xml:space="preserve"> repeatedly </w:t>
      </w:r>
      <w:r w:rsidR="005A7331" w:rsidRPr="00A61082">
        <w:t>feels</w:t>
      </w:r>
      <w:r w:rsidRPr="00A61082">
        <w:t xml:space="preserve"> inescapable stressors, such as being unhappy at home, feeling constantly overwhelmed at work or dealing with the effects </w:t>
      </w:r>
      <w:r>
        <w:t>global crisis (war, COVID-19)</w:t>
      </w:r>
      <w:r w:rsidRPr="00A61082">
        <w:t xml:space="preserve">. And while eustress is critical to fulfilment, even too much of it can lead to chronic stress if a person finds themselves overloaded with little to no restorative downtime. </w:t>
      </w:r>
      <w:commentRangeEnd w:id="85"/>
      <w:r w:rsidRPr="00A61082">
        <w:commentReference w:id="85"/>
      </w:r>
    </w:p>
    <w:p w14:paraId="58F18F23" w14:textId="77777777" w:rsidR="00D72605" w:rsidRPr="00A61082" w:rsidRDefault="00D72605" w:rsidP="00D72605">
      <w:pPr>
        <w:pStyle w:val="BodyText"/>
      </w:pPr>
      <w:r w:rsidRPr="00A61082">
        <w:t xml:space="preserve">Chronic stress be broken down into two different categories; chronic without acute, versus chronic plus acute stress. </w:t>
      </w:r>
    </w:p>
    <w:p w14:paraId="7E0B120C" w14:textId="30BD0771" w:rsidR="00D72605" w:rsidRPr="00A61082" w:rsidRDefault="00D72605" w:rsidP="00D72605">
      <w:pPr>
        <w:pStyle w:val="BodyText"/>
      </w:pPr>
      <w:r w:rsidRPr="00A61082">
        <w:t>When chronically stressed, the human mind and body tends towards a habitual behaviour, where long-term wellbeing, health and beauty aren’t that important. All energy is focused on handling the enemy</w:t>
      </w:r>
      <w:r>
        <w:t xml:space="preserve"> (the task)</w:t>
      </w:r>
      <w:r w:rsidRPr="00A61082">
        <w:t xml:space="preserve"> or simply facing the challenge and keeping other burdens separate. This can for example be seen by the </w:t>
      </w:r>
      <w:proofErr w:type="gramStart"/>
      <w:r w:rsidRPr="00A61082">
        <w:t>amount</w:t>
      </w:r>
      <w:proofErr w:type="gramEnd"/>
      <w:r w:rsidRPr="00A61082">
        <w:t xml:space="preserve"> of snacks and/or fast food eaten, at this stage the human mind only grabs the food without a thought of the consequences. This might lead to obesity, diabetes or high blood pressure in the long run, or even a stroke. </w:t>
      </w:r>
    </w:p>
    <w:p w14:paraId="2FE96269" w14:textId="545C277C" w:rsidR="007B62BB" w:rsidRDefault="00D72605" w:rsidP="007B62BB">
      <w:pPr>
        <w:pStyle w:val="BodyText"/>
      </w:pPr>
      <w:r w:rsidRPr="00A61082">
        <w:t>Chronic stress is a constant feeling of stress that, if not treated or managed early, can harm a worker’s health and performance. It can be caused by a negative environment, difficult relationships, or traumatic events. This stress is strong and happens often enough to affect the nervous system and keep the body in a state of constant physical alertness.</w:t>
      </w:r>
    </w:p>
    <w:p w14:paraId="005EDEDA" w14:textId="3E37B66F" w:rsidR="005A7331" w:rsidRDefault="005A7331" w:rsidP="007B62BB">
      <w:pPr>
        <w:pStyle w:val="BodyText"/>
      </w:pPr>
      <w:r>
        <w:t>Examples from VTS</w:t>
      </w:r>
    </w:p>
    <w:p w14:paraId="0E355739" w14:textId="77B35A58" w:rsidR="005A7331" w:rsidRDefault="00EB006A" w:rsidP="007B62BB">
      <w:pPr>
        <w:pStyle w:val="BodyText"/>
      </w:pPr>
      <w:r>
        <w:t>The c</w:t>
      </w:r>
      <w:r w:rsidR="005A7331">
        <w:t>hronic stress</w:t>
      </w:r>
      <w:r>
        <w:t xml:space="preserve"> state</w:t>
      </w:r>
      <w:r w:rsidR="005A7331">
        <w:t xml:space="preserve"> can be originated from:</w:t>
      </w:r>
    </w:p>
    <w:p w14:paraId="51AEBCFD" w14:textId="5F5D250D" w:rsidR="005A7331" w:rsidRDefault="005A7331" w:rsidP="005A7331">
      <w:pPr>
        <w:pStyle w:val="BodyText"/>
        <w:numPr>
          <w:ilvl w:val="0"/>
          <w:numId w:val="29"/>
        </w:numPr>
      </w:pPr>
      <w:r>
        <w:t>working with a team member whom you don’t get along with. The relationship between colleagues can be so infected that it drains energy, and steals focus from the parties affected; or</w:t>
      </w:r>
    </w:p>
    <w:p w14:paraId="34C259A4" w14:textId="19710C53" w:rsidR="005A7331" w:rsidRDefault="005A7331" w:rsidP="005A7331">
      <w:pPr>
        <w:pStyle w:val="BodyText"/>
        <w:numPr>
          <w:ilvl w:val="0"/>
          <w:numId w:val="29"/>
        </w:numPr>
      </w:pPr>
      <w:r>
        <w:t>the stress of not knowing or understanding your tasks well enough to conduct them. This can originate from receiving new tasks that you haven’t been introduced to or are familiar with. It may also originate from not being able to use the tools given for the job; and, or</w:t>
      </w:r>
    </w:p>
    <w:p w14:paraId="5E392DBB" w14:textId="08BDF4F0" w:rsidR="005A7331" w:rsidRPr="007B62BB" w:rsidDel="005A7331" w:rsidRDefault="005A7331" w:rsidP="00EB5FEC">
      <w:pPr>
        <w:pStyle w:val="BodyText"/>
        <w:numPr>
          <w:ilvl w:val="0"/>
          <w:numId w:val="29"/>
        </w:numPr>
        <w:rPr>
          <w:del w:id="86" w:author="Jockum Lundsten" w:date="2025-08-19T13:44:00Z" w16du:dateUtc="2025-08-19T10:44:00Z"/>
        </w:rPr>
      </w:pPr>
      <w:r>
        <w:t xml:space="preserve">working on a VTS-sector that is too hectic, which requires vast amounts of focus and energy for a longer period of time. This is especially critical for VTS-centres that only have one VTS-sector, where the </w:t>
      </w:r>
      <w:proofErr w:type="gramStart"/>
      <w:r>
        <w:t>VTSO:s</w:t>
      </w:r>
      <w:proofErr w:type="gramEnd"/>
      <w:r>
        <w:t xml:space="preserve"> only work with the same sector. </w:t>
      </w:r>
    </w:p>
    <w:p w14:paraId="0E9EBB55" w14:textId="5CF46204" w:rsidR="00CB2D25" w:rsidRPr="00CB2D25" w:rsidRDefault="00CB2D25" w:rsidP="00CB2D25">
      <w:pPr>
        <w:pStyle w:val="BodyText"/>
      </w:pPr>
    </w:p>
    <w:p w14:paraId="17C83811" w14:textId="3A5A9BD2" w:rsidR="00A04673" w:rsidRPr="00A61082" w:rsidRDefault="00A04673" w:rsidP="00A04673">
      <w:pPr>
        <w:pStyle w:val="Heading4"/>
      </w:pPr>
      <w:r w:rsidRPr="00A61082">
        <w:t>Acute stress</w:t>
      </w:r>
    </w:p>
    <w:p w14:paraId="441A845F" w14:textId="3B153C46" w:rsidR="00A04673" w:rsidRPr="00A61082" w:rsidRDefault="00441542" w:rsidP="00A04673">
      <w:pPr>
        <w:pStyle w:val="BodyText"/>
      </w:pPr>
      <w:r w:rsidRPr="00A61082">
        <w:t>The acute stress response is also called the fight-or-flight response</w:t>
      </w:r>
      <w:r w:rsidR="00637490" w:rsidRPr="00A61082">
        <w:t xml:space="preserve">. The theory revolves around animals either fighting or fleeing in a situation where they are exposed to a threat. </w:t>
      </w:r>
      <w:r w:rsidR="00D72605">
        <w:t>Acute stress is also known as a disorder,</w:t>
      </w:r>
      <w:r w:rsidR="005A7331">
        <w:t xml:space="preserve"> ASD</w:t>
      </w:r>
      <w:r w:rsidR="00D72605">
        <w:t xml:space="preserve"> </w:t>
      </w:r>
      <w:r w:rsidR="005A7331">
        <w:t>(</w:t>
      </w:r>
      <w:r w:rsidR="00D72605">
        <w:t>Acute Stress Disorder</w:t>
      </w:r>
      <w:r w:rsidR="005A7331">
        <w:t>)</w:t>
      </w:r>
      <w:r w:rsidR="00D72605">
        <w:t>, which can happen up to a month after experiencing a traumatic event. It’s closely related to post-traumatic stress disorder (PTSD</w:t>
      </w:r>
      <w:r w:rsidR="00EB006A">
        <w:t>) and</w:t>
      </w:r>
      <w:r w:rsidR="00D72605">
        <w:t xml:space="preserve"> can be similar to PTSD. The main difference is that ASD often is experienced in less than 4 weeks after the event, whilst PTSD can be experienced long after. </w:t>
      </w:r>
    </w:p>
    <w:p w14:paraId="3EC631D1" w14:textId="25608074" w:rsidR="00200881" w:rsidRDefault="00200881" w:rsidP="00A04673">
      <w:pPr>
        <w:pStyle w:val="BodyText"/>
      </w:pPr>
      <w:r w:rsidRPr="00A61082">
        <w:t xml:space="preserve">Acute stress disorder is a short-term condition where a person experiences intrusive memory after witnessing or going through a potential stress event/condition. These symptoms usually disappear within a month. </w:t>
      </w:r>
      <w:r w:rsidR="007130B3">
        <w:t xml:space="preserve">The cause for acute stress is something that occurs suddenly, an accident for example. The symptoms experienced by the affected may include headache, muscle pain, tension and increased heart rate. The affected may be anxious, irritated and restless as a result of the symptoms. It is also common that difficulties concentrating are witnessed, and the affected might be worried about the situation experienced, or the symptoms experienced. </w:t>
      </w:r>
    </w:p>
    <w:p w14:paraId="0CAB5692" w14:textId="77777777" w:rsidR="00EB006A" w:rsidRDefault="00EB006A" w:rsidP="00EB006A">
      <w:pPr>
        <w:pStyle w:val="BodyText"/>
      </w:pPr>
      <w:r>
        <w:t>Examples from VTS</w:t>
      </w:r>
    </w:p>
    <w:p w14:paraId="2424C674" w14:textId="34066BDA" w:rsidR="00EB006A" w:rsidRDefault="00EB006A" w:rsidP="00EB006A">
      <w:pPr>
        <w:pStyle w:val="BodyText"/>
      </w:pPr>
      <w:r>
        <w:t>The acute stress state can be originated from:</w:t>
      </w:r>
    </w:p>
    <w:p w14:paraId="2A5F76DC" w14:textId="494EBB46" w:rsidR="00EB006A" w:rsidRPr="00A61082" w:rsidRDefault="00EB006A" w:rsidP="00EB5FEC">
      <w:pPr>
        <w:pStyle w:val="BodyText"/>
        <w:numPr>
          <w:ilvl w:val="0"/>
          <w:numId w:val="30"/>
        </w:numPr>
      </w:pPr>
      <w:r>
        <w:t xml:space="preserve">Being hands-on during an accident in the VTS area. There might not be time to think over the situation during the watch, but the VTSO might start to think about what was said, and what was done later on. </w:t>
      </w:r>
      <w:r>
        <w:lastRenderedPageBreak/>
        <w:t xml:space="preserve">There is a possibility that the VTSO starts to </w:t>
      </w:r>
      <w:commentRangeStart w:id="87"/>
      <w:r>
        <w:t xml:space="preserve">ponder </w:t>
      </w:r>
      <w:commentRangeEnd w:id="87"/>
      <w:r>
        <w:rPr>
          <w:rStyle w:val="CommentReference"/>
        </w:rPr>
        <w:commentReference w:id="87"/>
      </w:r>
      <w:r>
        <w:t xml:space="preserve">whether or not the right things were said, or if the right decisions were made. </w:t>
      </w:r>
    </w:p>
    <w:p w14:paraId="63250386" w14:textId="77777777" w:rsidR="00200881" w:rsidRPr="00A61082" w:rsidRDefault="00200881" w:rsidP="00494068">
      <w:pPr>
        <w:pStyle w:val="BodyText"/>
      </w:pPr>
    </w:p>
    <w:p w14:paraId="6441F8A5" w14:textId="7D03A20A" w:rsidR="00F8164C" w:rsidRPr="00A61082" w:rsidRDefault="00F8164C" w:rsidP="00F8164C">
      <w:pPr>
        <w:pStyle w:val="Heading3"/>
      </w:pPr>
      <w:bookmarkStart w:id="88" w:name="_Toc206744252"/>
      <w:commentRangeStart w:id="89"/>
      <w:commentRangeStart w:id="90"/>
      <w:r w:rsidRPr="00A61082">
        <w:t>Trauma</w:t>
      </w:r>
      <w:commentRangeEnd w:id="89"/>
      <w:r w:rsidR="007377FA" w:rsidRPr="00A61082">
        <w:rPr>
          <w:rStyle w:val="CommentReference"/>
          <w:rFonts w:asciiTheme="minorHAnsi" w:eastAsiaTheme="minorHAnsi" w:hAnsiTheme="minorHAnsi" w:cstheme="minorBidi"/>
          <w:b w:val="0"/>
          <w:bCs w:val="0"/>
          <w:smallCaps w:val="0"/>
          <w:color w:val="auto"/>
        </w:rPr>
        <w:commentReference w:id="89"/>
      </w:r>
      <w:bookmarkEnd w:id="88"/>
      <w:commentRangeEnd w:id="90"/>
      <w:r w:rsidR="00905CCB">
        <w:rPr>
          <w:rStyle w:val="CommentReference"/>
          <w:rFonts w:asciiTheme="minorHAnsi" w:eastAsiaTheme="minorHAnsi" w:hAnsiTheme="minorHAnsi" w:cstheme="minorBidi"/>
          <w:b w:val="0"/>
          <w:bCs w:val="0"/>
          <w:smallCaps w:val="0"/>
          <w:color w:val="auto"/>
        </w:rPr>
        <w:commentReference w:id="90"/>
      </w:r>
    </w:p>
    <w:p w14:paraId="6B4431D0" w14:textId="0FB79C03" w:rsidR="00677BF4" w:rsidRPr="00A61082" w:rsidRDefault="00C24AA7" w:rsidP="00677BF4">
      <w:pPr>
        <w:pStyle w:val="BodyText"/>
      </w:pPr>
      <w:commentRangeStart w:id="91"/>
      <w:r w:rsidRPr="00A61082">
        <w:t>Details on trauma (long-term)</w:t>
      </w:r>
      <w:commentRangeEnd w:id="91"/>
      <w:r w:rsidR="001535F8" w:rsidRPr="00A61082">
        <w:rPr>
          <w:rStyle w:val="CommentReference"/>
        </w:rPr>
        <w:commentReference w:id="91"/>
      </w:r>
    </w:p>
    <w:p w14:paraId="49CFCD7F" w14:textId="6FF7DBA4" w:rsidR="004B2009" w:rsidRPr="00A61082" w:rsidRDefault="00652F84" w:rsidP="00677BF4">
      <w:pPr>
        <w:pStyle w:val="BodyText"/>
      </w:pPr>
      <w:r w:rsidRPr="00A61082">
        <w:t xml:space="preserve">This chapter focuses on psychological trauma, which can be </w:t>
      </w:r>
      <w:r w:rsidR="0046310C" w:rsidRPr="00A61082">
        <w:t>described as</w:t>
      </w:r>
      <w:r w:rsidR="004E2AFB" w:rsidRPr="00A61082">
        <w:t xml:space="preserve"> a severe shock to the mind. It’s a </w:t>
      </w:r>
      <w:r w:rsidR="0012535D" w:rsidRPr="00A61082">
        <w:t xml:space="preserve">penetration of mental </w:t>
      </w:r>
      <w:r w:rsidR="0046310C" w:rsidRPr="00A61082">
        <w:t>defences</w:t>
      </w:r>
      <w:r w:rsidR="0012535D" w:rsidRPr="00A61082">
        <w:t xml:space="preserve"> leading to a form of psychological breakdown. There are </w:t>
      </w:r>
      <w:r w:rsidR="0046310C" w:rsidRPr="00A61082">
        <w:t xml:space="preserve">two central elements in this event; an external event and an internal reaction. </w:t>
      </w:r>
      <w:r w:rsidR="008D58B7" w:rsidRPr="00A61082">
        <w:t xml:space="preserve">A traumatic reaction happens when something very upsetting – like an earthquake or a serious accident – is too hard for the mind to understand or cope with in a normal way. </w:t>
      </w:r>
      <w:r w:rsidR="00163BA6" w:rsidRPr="00A61082">
        <w:t xml:space="preserve"> </w:t>
      </w:r>
      <w:sdt>
        <w:sdtPr>
          <w:id w:val="-1081368813"/>
          <w:citation/>
        </w:sdtPr>
        <w:sdtEndPr/>
        <w:sdtContent>
          <w:r w:rsidR="004B2009" w:rsidRPr="00A61082">
            <w:fldChar w:fldCharType="begin"/>
          </w:r>
          <w:r w:rsidR="001F3D02" w:rsidRPr="00A61082">
            <w:instrText xml:space="preserve">CITATION Mar14 \l 2077 </w:instrText>
          </w:r>
          <w:r w:rsidR="004B2009" w:rsidRPr="00A61082">
            <w:fldChar w:fldCharType="separate"/>
          </w:r>
          <w:r w:rsidR="001F3D02" w:rsidRPr="00A61082">
            <w:t>(Marzillier, 2014)</w:t>
          </w:r>
          <w:r w:rsidR="004B2009" w:rsidRPr="00A61082">
            <w:fldChar w:fldCharType="end"/>
          </w:r>
        </w:sdtContent>
      </w:sdt>
    </w:p>
    <w:p w14:paraId="3E3E8F7E" w14:textId="6E3DCC36" w:rsidR="00200881" w:rsidRPr="00A61082" w:rsidRDefault="00200881" w:rsidP="00677BF4">
      <w:pPr>
        <w:pStyle w:val="BodyText"/>
      </w:pPr>
      <w:commentRangeStart w:id="92"/>
      <w:r w:rsidRPr="00A61082">
        <w:t>Different types of traumas carry different changes of causing post-traumatic problems, depending on how serious the trauma is. People can face many kinds of traumatic experiences in life. There are “small traumas”, which are upsetting but involve only a mild sense of danger. Examples include being humiliated or having harsh interactions with important people during childhood.</w:t>
      </w:r>
    </w:p>
    <w:p w14:paraId="585F8903" w14:textId="6B4852F1" w:rsidR="00200881" w:rsidRPr="00A61082" w:rsidRDefault="00200881" w:rsidP="00677BF4">
      <w:pPr>
        <w:pStyle w:val="BodyText"/>
      </w:pPr>
      <w:r w:rsidRPr="00A61082">
        <w:t>Then there are serious traumas, which include events that cause death or threaten the safety of oneself or loved ones. These include major events like natural disasters, abuse, accidents, and violence.</w:t>
      </w:r>
      <w:commentRangeEnd w:id="92"/>
      <w:r w:rsidRPr="00A61082">
        <w:rPr>
          <w:rStyle w:val="CommentReference"/>
        </w:rPr>
        <w:commentReference w:id="92"/>
      </w:r>
    </w:p>
    <w:p w14:paraId="15331376" w14:textId="1383CF55" w:rsidR="00677BF4" w:rsidRPr="00A61082" w:rsidRDefault="00677BF4" w:rsidP="00677BF4">
      <w:pPr>
        <w:pStyle w:val="Heading4"/>
      </w:pPr>
      <w:commentRangeStart w:id="93"/>
      <w:commentRangeStart w:id="94"/>
      <w:r w:rsidRPr="00A61082">
        <w:t>Acute trauma</w:t>
      </w:r>
    </w:p>
    <w:p w14:paraId="3565F7CB" w14:textId="538E927B" w:rsidR="00677BF4" w:rsidRPr="00A61082" w:rsidRDefault="00677BF4" w:rsidP="00677BF4">
      <w:pPr>
        <w:pStyle w:val="BodyText"/>
        <w:rPr>
          <w:ins w:id="95" w:author="Jockum Lundsten" w:date="2025-05-20T07:57:00Z" w16du:dateUtc="2025-05-20T04:57:00Z"/>
        </w:rPr>
      </w:pPr>
      <w:r w:rsidRPr="00A61082">
        <w:t>Comes from a single, unexpected and stressful event</w:t>
      </w:r>
      <w:ins w:id="96" w:author="Jockum Lundsten" w:date="2025-05-15T09:15:00Z" w16du:dateUtc="2025-05-15T06:15:00Z">
        <w:r w:rsidR="00672604" w:rsidRPr="00A61082">
          <w:t xml:space="preserve"> (</w:t>
        </w:r>
      </w:ins>
      <w:ins w:id="97" w:author="Jockum Lundsten" w:date="2025-05-20T13:57:00Z" w16du:dateUtc="2025-05-20T10:57:00Z">
        <w:r w:rsidR="00144951">
          <w:t xml:space="preserve">also </w:t>
        </w:r>
      </w:ins>
      <w:ins w:id="98" w:author="Jockum Lundsten" w:date="2025-08-22T09:17:00Z" w16du:dateUtc="2025-08-22T06:17:00Z">
        <w:r w:rsidR="00E60ED5">
          <w:t>known</w:t>
        </w:r>
      </w:ins>
      <w:ins w:id="99" w:author="Jockum Lundsten" w:date="2025-05-20T13:57:00Z" w16du:dateUtc="2025-05-20T10:57:00Z">
        <w:r w:rsidR="00144951">
          <w:t xml:space="preserve"> as </w:t>
        </w:r>
      </w:ins>
      <w:ins w:id="100" w:author="Jockum Lundsten" w:date="2025-05-15T09:15:00Z" w16du:dateUtc="2025-05-15T06:15:00Z">
        <w:r w:rsidR="00672604" w:rsidRPr="00A61082">
          <w:t>type 1 trauma)</w:t>
        </w:r>
      </w:ins>
      <w:ins w:id="101" w:author="Jockum Lundsten" w:date="2025-05-20T13:58:00Z" w16du:dateUtc="2025-05-20T10:58:00Z">
        <w:r w:rsidR="00144951">
          <w:t>.</w:t>
        </w:r>
      </w:ins>
    </w:p>
    <w:p w14:paraId="1F130422" w14:textId="133FF886" w:rsidR="00200881" w:rsidRPr="00A61082" w:rsidRDefault="00200881" w:rsidP="00677BF4">
      <w:pPr>
        <w:pStyle w:val="BodyText"/>
        <w:rPr>
          <w:ins w:id="102" w:author="Jockum Lundsten" w:date="2025-05-20T07:57:00Z" w16du:dateUtc="2025-05-20T04:57:00Z"/>
        </w:rPr>
      </w:pPr>
      <w:commentRangeStart w:id="103"/>
      <w:ins w:id="104" w:author="Jockum Lundsten" w:date="2025-05-20T07:57:00Z" w16du:dateUtc="2025-05-20T04:57:00Z">
        <w:r w:rsidRPr="00A61082">
          <w:t xml:space="preserve">Acute trauma occurs after experiencing or witnessing an act of violence. This type of trauma can lead to Acute Stress Disorder, which usually appears within three days of the event, and can last up to one month. </w:t>
        </w:r>
      </w:ins>
    </w:p>
    <w:p w14:paraId="41663207" w14:textId="64D1C491" w:rsidR="00200881" w:rsidRPr="00A61082" w:rsidRDefault="00200881" w:rsidP="00677BF4">
      <w:pPr>
        <w:pStyle w:val="BodyText"/>
        <w:rPr>
          <w:ins w:id="105" w:author="Jockum Lundsten" w:date="2025-05-20T07:57:00Z" w16du:dateUtc="2025-05-20T04:57:00Z"/>
        </w:rPr>
      </w:pPr>
      <w:commentRangeStart w:id="106"/>
      <w:commentRangeStart w:id="107"/>
      <w:ins w:id="108" w:author="Jockum Lundsten" w:date="2025-05-20T07:57:00Z" w16du:dateUtc="2025-05-20T04:57:00Z">
        <w:r w:rsidRPr="00A61082">
          <w:t>Type of Trauma: Temporary (if properly managed)</w:t>
        </w:r>
      </w:ins>
    </w:p>
    <w:p w14:paraId="53D57689" w14:textId="4C982A26" w:rsidR="00200881" w:rsidRPr="00A61082" w:rsidRDefault="00200881" w:rsidP="00677BF4">
      <w:pPr>
        <w:pStyle w:val="BodyText"/>
        <w:rPr>
          <w:ins w:id="109" w:author="Jockum Lundsten" w:date="2025-05-20T07:58:00Z" w16du:dateUtc="2025-05-20T04:58:00Z"/>
        </w:rPr>
      </w:pPr>
      <w:ins w:id="110" w:author="Jockum Lundsten" w:date="2025-05-20T07:57:00Z" w16du:dateUtc="2025-05-20T04:57:00Z">
        <w:r w:rsidRPr="00A61082">
          <w:t xml:space="preserve">Cause: Occurs in </w:t>
        </w:r>
      </w:ins>
      <w:ins w:id="111" w:author="Jockum Lundsten" w:date="2025-05-20T07:58:00Z" w16du:dateUtc="2025-05-20T04:58:00Z">
        <w:r w:rsidRPr="00A61082">
          <w:t>response to a single highly stressful event, such as a natural disaster, accident, or violence</w:t>
        </w:r>
      </w:ins>
    </w:p>
    <w:p w14:paraId="624FD9AB" w14:textId="30439F26" w:rsidR="00200881" w:rsidRPr="00A61082" w:rsidRDefault="00200881" w:rsidP="00200881">
      <w:pPr>
        <w:pStyle w:val="BodyText"/>
      </w:pPr>
      <w:ins w:id="112" w:author="Jockum Lundsten" w:date="2025-05-20T07:58:00Z" w16du:dateUtc="2025-05-20T04:58:00Z">
        <w:r w:rsidRPr="00A61082">
          <w:t xml:space="preserve">Associated symptoms: After a very stressful experience, acute stress disorder may develop (within the first month) and can be </w:t>
        </w:r>
      </w:ins>
      <w:ins w:id="113" w:author="Jockum Lundsten" w:date="2025-05-20T07:59:00Z" w16du:dateUtc="2025-05-20T04:59:00Z">
        <w:r w:rsidRPr="00A61082">
          <w:t xml:space="preserve">a predictor of Post-Traumatic Stress Disorder (PTSD). Symptoms include dissociation, avoidance, high arousal and difficulty concentrating. </w:t>
        </w:r>
        <w:commentRangeEnd w:id="103"/>
        <w:r w:rsidRPr="00A61082">
          <w:rPr>
            <w:rStyle w:val="CommentReference"/>
          </w:rPr>
          <w:commentReference w:id="103"/>
        </w:r>
      </w:ins>
      <w:commentRangeEnd w:id="106"/>
      <w:ins w:id="114" w:author="Jockum Lundsten" w:date="2025-08-19T13:53:00Z" w16du:dateUtc="2025-08-19T10:53:00Z">
        <w:r w:rsidR="00EB006A">
          <w:rPr>
            <w:rStyle w:val="CommentReference"/>
          </w:rPr>
          <w:commentReference w:id="106"/>
        </w:r>
      </w:ins>
      <w:commentRangeEnd w:id="107"/>
      <w:r w:rsidR="00041F67">
        <w:rPr>
          <w:rStyle w:val="CommentReference"/>
        </w:rPr>
        <w:commentReference w:id="107"/>
      </w:r>
    </w:p>
    <w:p w14:paraId="41E812A4" w14:textId="385C99A3" w:rsidR="00677BF4" w:rsidRPr="00A61082" w:rsidRDefault="00677BF4" w:rsidP="00677BF4">
      <w:pPr>
        <w:pStyle w:val="Heading4"/>
      </w:pPr>
      <w:r w:rsidRPr="00A61082">
        <w:t>Chronic trauma</w:t>
      </w:r>
    </w:p>
    <w:p w14:paraId="25C17603" w14:textId="4B2876E4" w:rsidR="00677BF4" w:rsidRPr="00A61082" w:rsidRDefault="00677BF4" w:rsidP="00677BF4">
      <w:pPr>
        <w:pStyle w:val="BodyText"/>
        <w:rPr>
          <w:ins w:id="115" w:author="Jockum Lundsten" w:date="2025-05-20T08:00:00Z" w16du:dateUtc="2025-05-20T05:00:00Z"/>
        </w:rPr>
      </w:pPr>
      <w:r w:rsidRPr="00A61082">
        <w:t>Comes from repeated traumatic events</w:t>
      </w:r>
      <w:ins w:id="116" w:author="Jockum Lundsten" w:date="2025-05-15T09:16:00Z" w16du:dateUtc="2025-05-15T06:16:00Z">
        <w:r w:rsidR="00C66200" w:rsidRPr="00A61082">
          <w:t xml:space="preserve"> (</w:t>
        </w:r>
      </w:ins>
      <w:ins w:id="117" w:author="Jockum Lundsten" w:date="2025-05-20T13:57:00Z" w16du:dateUtc="2025-05-20T10:57:00Z">
        <w:r w:rsidR="00144951">
          <w:t xml:space="preserve">also </w:t>
        </w:r>
      </w:ins>
      <w:ins w:id="118" w:author="Jockum Lundsten" w:date="2025-08-22T09:18:00Z" w16du:dateUtc="2025-08-22T06:18:00Z">
        <w:r w:rsidR="00E60ED5">
          <w:t>known</w:t>
        </w:r>
      </w:ins>
      <w:ins w:id="119" w:author="Jockum Lundsten" w:date="2025-05-20T13:57:00Z" w16du:dateUtc="2025-05-20T10:57:00Z">
        <w:r w:rsidR="00144951">
          <w:t xml:space="preserve"> as </w:t>
        </w:r>
      </w:ins>
      <w:ins w:id="120" w:author="Jockum Lundsten" w:date="2025-05-15T09:16:00Z" w16du:dateUtc="2025-05-15T06:16:00Z">
        <w:r w:rsidR="00C66200" w:rsidRPr="00A61082">
          <w:t>type 2 trauma)</w:t>
        </w:r>
      </w:ins>
      <w:ins w:id="121" w:author="Jockum Lundsten" w:date="2025-05-20T13:58:00Z" w16du:dateUtc="2025-05-20T10:58:00Z">
        <w:r w:rsidR="00144951">
          <w:t>.</w:t>
        </w:r>
      </w:ins>
    </w:p>
    <w:p w14:paraId="60A9A83E" w14:textId="77777777" w:rsidR="00D72C55" w:rsidRPr="00A61082" w:rsidRDefault="00D72C55" w:rsidP="00D72C55">
      <w:pPr>
        <w:pStyle w:val="BodyText"/>
        <w:rPr>
          <w:ins w:id="122" w:author="Jockum Lundsten" w:date="2025-05-20T08:01:00Z"/>
        </w:rPr>
      </w:pPr>
      <w:commentRangeStart w:id="123"/>
      <w:ins w:id="124" w:author="Jockum Lundsten" w:date="2025-05-20T08:01:00Z">
        <w:r w:rsidRPr="00A61082">
          <w:t>Chronic trauma involves serious and long-lasting symptoms. It often comes from repeated traumatic events in childhood, especially those involving close relationships. Examples include physical or sexual abuse, emotional abuse, witnessing violence, early separation, abandonment, or losing a caregiver due to illness, addiction, or prison.</w:t>
        </w:r>
      </w:ins>
    </w:p>
    <w:p w14:paraId="67A841A4" w14:textId="77777777" w:rsidR="00D72C55" w:rsidRPr="00A61082" w:rsidRDefault="00D72C55" w:rsidP="00D72C55">
      <w:pPr>
        <w:pStyle w:val="BodyText"/>
        <w:rPr>
          <w:ins w:id="125" w:author="Jockum Lundsten" w:date="2025-05-20T08:01:00Z"/>
        </w:rPr>
      </w:pPr>
      <w:ins w:id="126" w:author="Jockum Lundsten" w:date="2025-05-20T08:01:00Z">
        <w:r w:rsidRPr="00A61082">
          <w:t>In adulthood, chronic trauma can also be caused by things like war, torture, forced migration, or any long period of feeling unsafe, with no chance to escape or protect oneself or loved ones.</w:t>
        </w:r>
      </w:ins>
    </w:p>
    <w:p w14:paraId="3CEB18BB" w14:textId="77777777" w:rsidR="00D72C55" w:rsidRPr="00A61082" w:rsidRDefault="00D72C55" w:rsidP="00D72C55">
      <w:pPr>
        <w:pStyle w:val="BodyText"/>
        <w:numPr>
          <w:ilvl w:val="0"/>
          <w:numId w:val="25"/>
        </w:numPr>
        <w:rPr>
          <w:ins w:id="127" w:author="Jockum Lundsten" w:date="2025-05-20T08:01:00Z"/>
        </w:rPr>
      </w:pPr>
      <w:ins w:id="128" w:author="Jockum Lundsten" w:date="2025-05-20T08:01:00Z">
        <w:r w:rsidRPr="00A61082">
          <w:t>Type of Trauma: Long-lasting</w:t>
        </w:r>
      </w:ins>
    </w:p>
    <w:p w14:paraId="222083D8" w14:textId="77777777" w:rsidR="00D72C55" w:rsidRPr="00A61082" w:rsidRDefault="00D72C55" w:rsidP="00D72C55">
      <w:pPr>
        <w:pStyle w:val="BodyText"/>
        <w:numPr>
          <w:ilvl w:val="0"/>
          <w:numId w:val="25"/>
        </w:numPr>
        <w:rPr>
          <w:ins w:id="129" w:author="Jockum Lundsten" w:date="2025-05-20T08:01:00Z"/>
        </w:rPr>
      </w:pPr>
      <w:ins w:id="130" w:author="Jockum Lundsten" w:date="2025-05-20T08:01:00Z">
        <w:r w:rsidRPr="00A61082">
          <w:t>Cause: Results from continuous or repeated traumatic experiences (e.g., physical, emotional, and/or sexual abuse, domestic violence)</w:t>
        </w:r>
      </w:ins>
    </w:p>
    <w:p w14:paraId="546EBB00" w14:textId="77777777" w:rsidR="00D72C55" w:rsidRPr="00A61082" w:rsidRDefault="00D72C55" w:rsidP="00D72C55">
      <w:pPr>
        <w:pStyle w:val="BodyText"/>
        <w:numPr>
          <w:ilvl w:val="0"/>
          <w:numId w:val="25"/>
        </w:numPr>
        <w:rPr>
          <w:ins w:id="131" w:author="Jockum Lundsten" w:date="2025-05-20T08:01:00Z"/>
        </w:rPr>
      </w:pPr>
      <w:ins w:id="132" w:author="Jockum Lundsten" w:date="2025-05-20T08:01:00Z">
        <w:r w:rsidRPr="00A61082">
          <w:t>Associated symptoms: Anxiety, depression, Post-Traumatic Stress Disorder (PTSD)</w:t>
        </w:r>
      </w:ins>
      <w:commentRangeEnd w:id="123"/>
      <w:ins w:id="133" w:author="Jockum Lundsten" w:date="2025-05-20T08:02:00Z" w16du:dateUtc="2025-05-20T05:02:00Z">
        <w:r w:rsidRPr="00A61082">
          <w:rPr>
            <w:rStyle w:val="CommentReference"/>
          </w:rPr>
          <w:commentReference w:id="123"/>
        </w:r>
      </w:ins>
    </w:p>
    <w:p w14:paraId="7658200B" w14:textId="77777777" w:rsidR="00200881" w:rsidRPr="00A61082" w:rsidRDefault="00200881" w:rsidP="00677BF4">
      <w:pPr>
        <w:pStyle w:val="BodyText"/>
      </w:pPr>
    </w:p>
    <w:p w14:paraId="0C0525A0" w14:textId="3359C6C3" w:rsidR="00677BF4" w:rsidRPr="00A61082" w:rsidRDefault="00677BF4" w:rsidP="00677BF4">
      <w:pPr>
        <w:pStyle w:val="Heading4"/>
      </w:pPr>
      <w:r w:rsidRPr="00A61082">
        <w:t>Complex trauma</w:t>
      </w:r>
      <w:commentRangeEnd w:id="93"/>
      <w:r w:rsidR="00C66200" w:rsidRPr="00A61082">
        <w:rPr>
          <w:rStyle w:val="CommentReference"/>
          <w:rFonts w:asciiTheme="minorHAnsi" w:eastAsiaTheme="minorHAnsi" w:hAnsiTheme="minorHAnsi" w:cstheme="minorBidi"/>
          <w:b w:val="0"/>
          <w:iCs w:val="0"/>
          <w:color w:val="auto"/>
        </w:rPr>
        <w:commentReference w:id="93"/>
      </w:r>
      <w:commentRangeEnd w:id="94"/>
      <w:r w:rsidR="00C66200" w:rsidRPr="00A61082">
        <w:rPr>
          <w:rStyle w:val="CommentReference"/>
          <w:rFonts w:asciiTheme="minorHAnsi" w:eastAsiaTheme="minorHAnsi" w:hAnsiTheme="minorHAnsi" w:cstheme="minorBidi"/>
          <w:b w:val="0"/>
          <w:iCs w:val="0"/>
          <w:color w:val="auto"/>
        </w:rPr>
        <w:commentReference w:id="94"/>
      </w:r>
      <w:r w:rsidR="00D72C55" w:rsidRPr="00A61082">
        <w:t xml:space="preserve"> / Post-Traumatic Stress Disorder (PTSD)</w:t>
      </w:r>
    </w:p>
    <w:p w14:paraId="284D1F8D" w14:textId="55A38E71" w:rsidR="00677BF4" w:rsidRPr="00A61082" w:rsidRDefault="00677BF4" w:rsidP="00677BF4">
      <w:pPr>
        <w:pStyle w:val="BodyText"/>
        <w:rPr>
          <w:ins w:id="134" w:author="Jockum Lundsten" w:date="2025-05-20T08:02:00Z" w16du:dateUtc="2025-05-20T05:02:00Z"/>
        </w:rPr>
      </w:pPr>
      <w:r w:rsidRPr="00A61082">
        <w:t>Involves multiple different kinds of traumatic events that combine to create unique trauma symp</w:t>
      </w:r>
      <w:r w:rsidR="00D7602D" w:rsidRPr="00A61082">
        <w:t>t</w:t>
      </w:r>
      <w:r w:rsidRPr="00A61082">
        <w:t>oms</w:t>
      </w:r>
      <w:del w:id="135" w:author="Jockum Lundsten" w:date="2025-05-20T13:58:00Z" w16du:dateUtc="2025-05-20T10:58:00Z">
        <w:r w:rsidRPr="00A61082" w:rsidDel="00144951">
          <w:delText>.</w:delText>
        </w:r>
      </w:del>
      <w:ins w:id="136" w:author="Jockum Lundsten" w:date="2025-05-15T09:16:00Z" w16du:dateUtc="2025-05-15T06:16:00Z">
        <w:r w:rsidR="00C66200" w:rsidRPr="00A61082">
          <w:t xml:space="preserve"> (</w:t>
        </w:r>
      </w:ins>
      <w:ins w:id="137" w:author="Jockum Lundsten" w:date="2025-05-20T13:58:00Z" w16du:dateUtc="2025-05-20T10:58:00Z">
        <w:r w:rsidR="00144951">
          <w:t xml:space="preserve">also </w:t>
        </w:r>
      </w:ins>
      <w:ins w:id="138" w:author="Jockum Lundsten" w:date="2025-08-22T09:18:00Z" w16du:dateUtc="2025-08-22T06:18:00Z">
        <w:r w:rsidR="00E60ED5">
          <w:t>known</w:t>
        </w:r>
      </w:ins>
      <w:ins w:id="139" w:author="Jockum Lundsten" w:date="2025-05-20T13:58:00Z" w16du:dateUtc="2025-05-20T10:58:00Z">
        <w:r w:rsidR="00144951">
          <w:t xml:space="preserve"> as </w:t>
        </w:r>
      </w:ins>
      <w:ins w:id="140" w:author="Jockum Lundsten" w:date="2025-05-15T09:16:00Z" w16du:dateUtc="2025-05-15T06:16:00Z">
        <w:r w:rsidR="00C66200" w:rsidRPr="00A61082">
          <w:t>type 3 trauma)</w:t>
        </w:r>
      </w:ins>
      <w:ins w:id="141" w:author="Jockum Lundsten" w:date="2025-05-20T13:58:00Z" w16du:dateUtc="2025-05-20T10:58:00Z">
        <w:r w:rsidR="00144951">
          <w:t>.</w:t>
        </w:r>
      </w:ins>
    </w:p>
    <w:p w14:paraId="2D394BAC" w14:textId="77777777" w:rsidR="00D72C55" w:rsidRPr="00A61082" w:rsidRDefault="00D72C55" w:rsidP="00D72C55">
      <w:pPr>
        <w:pStyle w:val="BodyText"/>
        <w:rPr>
          <w:ins w:id="142" w:author="Jockum Lundsten" w:date="2025-05-20T08:02:00Z"/>
        </w:rPr>
      </w:pPr>
      <w:ins w:id="143" w:author="Jockum Lundsten" w:date="2025-05-20T08:02:00Z">
        <w:r w:rsidRPr="00A61082">
          <w:lastRenderedPageBreak/>
          <w:t>Complex trauma or PTSD (Post-Traumatic Stress Disorder) can develop after being exposed to a potentially traumatic event, either directly or indirectly. This may include actual or threatened death, serious injury, or sexual violence.</w:t>
        </w:r>
        <w:r w:rsidRPr="00A61082">
          <w:br/>
          <w:t>Trauma can also result from repeated or intense exposure to disturbing details of such events — for example, first SAR operators handling human remains or police officers repeatedly exposed to child abuse cases.</w:t>
        </w:r>
      </w:ins>
    </w:p>
    <w:p w14:paraId="0A18CE51" w14:textId="77777777" w:rsidR="00D72C55" w:rsidRPr="00A61082" w:rsidRDefault="00D72C55" w:rsidP="00D72C55">
      <w:pPr>
        <w:pStyle w:val="BodyText"/>
        <w:numPr>
          <w:ilvl w:val="0"/>
          <w:numId w:val="25"/>
        </w:numPr>
        <w:rPr>
          <w:ins w:id="144" w:author="Jockum Lundsten" w:date="2025-05-20T08:02:00Z"/>
        </w:rPr>
      </w:pPr>
      <w:ins w:id="145" w:author="Jockum Lundsten" w:date="2025-05-20T08:02:00Z">
        <w:r w:rsidRPr="00A61082">
          <w:t>Type of Trauma: Long-lasting</w:t>
        </w:r>
      </w:ins>
    </w:p>
    <w:p w14:paraId="74AFC22E" w14:textId="77777777" w:rsidR="00D72C55" w:rsidRPr="00A61082" w:rsidRDefault="00D72C55" w:rsidP="00D72C55">
      <w:pPr>
        <w:pStyle w:val="BodyText"/>
        <w:numPr>
          <w:ilvl w:val="0"/>
          <w:numId w:val="25"/>
        </w:numPr>
        <w:rPr>
          <w:ins w:id="146" w:author="Jockum Lundsten" w:date="2025-05-20T08:02:00Z"/>
        </w:rPr>
      </w:pPr>
      <w:ins w:id="147" w:author="Jockum Lundsten" w:date="2025-05-20T08:02:00Z">
        <w:r w:rsidRPr="00A61082">
          <w:t>Cause: The person has been exposed to trauma such as actual or threatened death, serious injury, or sexual violence. This can happen through direct experience, witnessing the event, or learning that a violent or accidental event happened to a close family member or friend</w:t>
        </w:r>
      </w:ins>
    </w:p>
    <w:p w14:paraId="15B946DD" w14:textId="77777777" w:rsidR="00D72C55" w:rsidRPr="00A61082" w:rsidRDefault="00D72C55" w:rsidP="00D72C55">
      <w:pPr>
        <w:pStyle w:val="BodyText"/>
        <w:numPr>
          <w:ilvl w:val="0"/>
          <w:numId w:val="25"/>
        </w:numPr>
        <w:rPr>
          <w:ins w:id="148" w:author="Jockum Lundsten" w:date="2025-05-20T08:02:00Z"/>
        </w:rPr>
      </w:pPr>
      <w:ins w:id="149" w:author="Jockum Lundsten" w:date="2025-05-20T08:02:00Z">
        <w:r w:rsidRPr="00A61082">
          <w:t>Associated symptoms: Intrusive symptoms appear after the traumatic event, including distressing memories, dreams, or flashbacks, which may lead to a complete loss of awareness of the surroundings. The person may experience intense or prolonged psychological distress and physical reactions when reminded of the trauma (triggers). In addition to PTSD, dissociative symptoms may also appear, such as depersonalization (feeling detached from one's own thoughts or body, as if observing oneself from outside) or derealization (feeling as if the surrounding environment is unreal or strange)</w:t>
        </w:r>
      </w:ins>
    </w:p>
    <w:p w14:paraId="3ADE0663" w14:textId="77777777" w:rsidR="00D72C55" w:rsidRPr="00A61082" w:rsidRDefault="00D72C55" w:rsidP="00677BF4">
      <w:pPr>
        <w:pStyle w:val="BodyText"/>
      </w:pPr>
    </w:p>
    <w:p w14:paraId="30F3D951" w14:textId="13B7FF48" w:rsidR="00866910" w:rsidRPr="00A61082" w:rsidRDefault="00866910" w:rsidP="00866910">
      <w:pPr>
        <w:pStyle w:val="Heading4"/>
        <w:rPr>
          <w:i/>
          <w:iCs w:val="0"/>
        </w:rPr>
      </w:pPr>
      <w:r w:rsidRPr="00A61082">
        <w:t xml:space="preserve">Vicarious </w:t>
      </w:r>
      <w:r w:rsidR="003D4019" w:rsidRPr="00A61082">
        <w:t>trauma</w:t>
      </w:r>
      <w:r w:rsidR="00CD4AC6" w:rsidRPr="00A61082">
        <w:t xml:space="preserve"> </w:t>
      </w:r>
      <w:r w:rsidR="00CD4AC6" w:rsidRPr="00A61082">
        <w:rPr>
          <w:i/>
          <w:iCs w:val="0"/>
        </w:rPr>
        <w:t>(Secondary trauma?)</w:t>
      </w:r>
    </w:p>
    <w:p w14:paraId="4ABC1448" w14:textId="5E7DB57B" w:rsidR="000206E8" w:rsidRPr="00A61082" w:rsidRDefault="000206E8" w:rsidP="00582659">
      <w:pPr>
        <w:pStyle w:val="BodyText"/>
        <w:rPr>
          <w:ins w:id="150" w:author="Jockum Lundsten" w:date="2025-05-20T08:03:00Z" w16du:dateUtc="2025-05-20T05:03:00Z"/>
        </w:rPr>
      </w:pPr>
      <w:r w:rsidRPr="00A61082">
        <w:t xml:space="preserve">Is the emotional and psychological impact experienced by individuals who are exposed to the traumatic experiences of others, often through empathetic engagement or prolonged involvement in their care or support. </w:t>
      </w:r>
    </w:p>
    <w:p w14:paraId="0D73698F" w14:textId="77777777" w:rsidR="00D72C55" w:rsidRPr="00A61082" w:rsidRDefault="00D72C55" w:rsidP="00D72C55">
      <w:pPr>
        <w:pStyle w:val="BodyText"/>
        <w:rPr>
          <w:ins w:id="151" w:author="Jockum Lundsten" w:date="2025-05-20T08:03:00Z"/>
        </w:rPr>
      </w:pPr>
      <w:ins w:id="152" w:author="Jockum Lundsten" w:date="2025-05-20T08:03:00Z">
        <w:r w:rsidRPr="00A61082">
          <w:t>Vicarious trauma happens when someone is emotionally affected by hearing about or helping with another person’s trauma. It often affects people who work closely with trauma survivors, like therapists, doctors, or emergency workers. Over time, their thoughts and beliefs can change in a negative way. What makes it different from burnout (a stress-related condition caused by emotional strain at work) is that vicarious trauma comes from deep empathy—feeling emotionally connected to someone else's pain.</w:t>
        </w:r>
      </w:ins>
    </w:p>
    <w:p w14:paraId="1FA548AD" w14:textId="77777777" w:rsidR="00D72C55" w:rsidRPr="00A61082" w:rsidRDefault="00D72C55" w:rsidP="00D72C55">
      <w:pPr>
        <w:pStyle w:val="BodyText"/>
        <w:numPr>
          <w:ilvl w:val="0"/>
          <w:numId w:val="25"/>
        </w:numPr>
        <w:rPr>
          <w:ins w:id="153" w:author="Jockum Lundsten" w:date="2025-05-20T08:03:00Z"/>
        </w:rPr>
      </w:pPr>
      <w:ins w:id="154" w:author="Jockum Lundsten" w:date="2025-05-20T08:03:00Z">
        <w:r w:rsidRPr="00A61082">
          <w:t>Type of Trauma: Long-lasting</w:t>
        </w:r>
      </w:ins>
    </w:p>
    <w:p w14:paraId="22E1D164" w14:textId="77777777" w:rsidR="00D72C55" w:rsidRPr="00A61082" w:rsidRDefault="00D72C55" w:rsidP="00D72C55">
      <w:pPr>
        <w:pStyle w:val="BodyText"/>
        <w:numPr>
          <w:ilvl w:val="0"/>
          <w:numId w:val="25"/>
        </w:numPr>
        <w:rPr>
          <w:ins w:id="155" w:author="Jockum Lundsten" w:date="2025-05-20T08:03:00Z"/>
        </w:rPr>
      </w:pPr>
      <w:ins w:id="156" w:author="Jockum Lundsten" w:date="2025-05-20T08:03:00Z">
        <w:r w:rsidRPr="00A61082">
          <w:t xml:space="preserve">Cause: Vicarious or secondary trauma happens through </w:t>
        </w:r>
        <w:r w:rsidRPr="00A61082">
          <w:rPr>
            <w:b/>
            <w:bCs/>
          </w:rPr>
          <w:t>empathetic connection</w:t>
        </w:r>
        <w:r w:rsidRPr="00A61082">
          <w:t>. When we understand someone else’s pain, our brain "mirrors" their experience by activating our own pain areas</w:t>
        </w:r>
      </w:ins>
    </w:p>
    <w:p w14:paraId="26806386" w14:textId="7AC92660" w:rsidR="00582659" w:rsidRPr="00A61082" w:rsidRDefault="00D72C55" w:rsidP="00582659">
      <w:pPr>
        <w:pStyle w:val="BodyText"/>
      </w:pPr>
      <w:ins w:id="157" w:author="Jockum Lundsten" w:date="2025-05-20T08:03:00Z">
        <w:r w:rsidRPr="00A61082">
          <w:t>Associated symptoms: Even though the person is not directly exposed to the trauma, the symptoms are similar to those of PTSD: intrusive thoughts, avoidance, increased arousal, and overall decline in emotional well-being</w:t>
        </w:r>
      </w:ins>
    </w:p>
    <w:p w14:paraId="53A0EDD2" w14:textId="32978DEC" w:rsidR="009C66BA" w:rsidRPr="00A61082" w:rsidRDefault="009C66BA" w:rsidP="009C66BA">
      <w:pPr>
        <w:pStyle w:val="Heading2"/>
      </w:pPr>
      <w:bookmarkStart w:id="158" w:name="_Toc206744254"/>
      <w:r w:rsidRPr="00A61082">
        <w:t>How fatigue differs from stress and trauma</w:t>
      </w:r>
      <w:bookmarkEnd w:id="158"/>
    </w:p>
    <w:p w14:paraId="7B1AC254" w14:textId="6FCA5BB6" w:rsidR="009C66BA" w:rsidRPr="00A61082" w:rsidRDefault="009C66BA" w:rsidP="009C66BA">
      <w:pPr>
        <w:pStyle w:val="BodyText"/>
        <w:rPr>
          <w:i/>
          <w:iCs/>
        </w:rPr>
      </w:pPr>
      <w:commentRangeStart w:id="159"/>
      <w:r w:rsidRPr="00A61082">
        <w:t>Mentio</w:t>
      </w:r>
      <w:r w:rsidR="002A031F" w:rsidRPr="00A61082">
        <w:t xml:space="preserve">n “good stress” and “bad stress”, and the difference between them. </w:t>
      </w:r>
      <w:commentRangeEnd w:id="159"/>
      <w:r w:rsidR="00031CE9" w:rsidRPr="00A61082">
        <w:rPr>
          <w:rStyle w:val="CommentReference"/>
        </w:rPr>
        <w:commentReference w:id="159"/>
      </w:r>
    </w:p>
    <w:p w14:paraId="3D350F1E" w14:textId="7E77C016" w:rsidR="00905EC1" w:rsidRPr="00A61082" w:rsidRDefault="007234FD" w:rsidP="007234FD">
      <w:pPr>
        <w:pStyle w:val="Heading2"/>
      </w:pPr>
      <w:bookmarkStart w:id="160" w:name="_Toc206744255"/>
      <w:commentRangeStart w:id="161"/>
      <w:r w:rsidRPr="00A61082">
        <w:t>Influencing factors in general</w:t>
      </w:r>
      <w:commentRangeEnd w:id="161"/>
      <w:r w:rsidR="005A1354">
        <w:rPr>
          <w:rStyle w:val="CommentReference"/>
          <w:rFonts w:asciiTheme="minorHAnsi" w:eastAsiaTheme="minorHAnsi" w:hAnsiTheme="minorHAnsi" w:cstheme="minorBidi"/>
          <w:b w:val="0"/>
          <w:caps w:val="0"/>
          <w:color w:val="auto"/>
        </w:rPr>
        <w:commentReference w:id="161"/>
      </w:r>
      <w:bookmarkEnd w:id="160"/>
    </w:p>
    <w:p w14:paraId="154DE857" w14:textId="37DBF3BB" w:rsidR="00AC64FE" w:rsidRPr="00A61082" w:rsidRDefault="007234FD" w:rsidP="00AC64FE">
      <w:pPr>
        <w:pStyle w:val="BodyText"/>
      </w:pPr>
      <w:commentRangeStart w:id="162"/>
      <w:r w:rsidRPr="00A61082">
        <w:t xml:space="preserve">Short briefing on influencing factors, both for stress and trauma. </w:t>
      </w:r>
      <w:commentRangeEnd w:id="162"/>
      <w:r w:rsidR="00387C86">
        <w:rPr>
          <w:rStyle w:val="CommentReference"/>
        </w:rPr>
        <w:commentReference w:id="162"/>
      </w:r>
    </w:p>
    <w:p w14:paraId="3DB79064" w14:textId="345A7481" w:rsidR="008636B3" w:rsidRPr="00A61082" w:rsidRDefault="007234FD" w:rsidP="001D0441">
      <w:pPr>
        <w:pStyle w:val="Heading3"/>
      </w:pPr>
      <w:bookmarkStart w:id="163" w:name="_Toc206744256"/>
      <w:r w:rsidRPr="00A61082">
        <w:t>External factors</w:t>
      </w:r>
      <w:bookmarkEnd w:id="163"/>
      <w:r w:rsidR="00C814BC" w:rsidRPr="00A61082">
        <w:t xml:space="preserve"> </w:t>
      </w:r>
    </w:p>
    <w:p w14:paraId="060FE176" w14:textId="14DCBCC7" w:rsidR="008636B3" w:rsidRPr="00A61082" w:rsidRDefault="008636B3" w:rsidP="008636B3">
      <w:pPr>
        <w:pStyle w:val="BodyText"/>
        <w:rPr>
          <w:ins w:id="164" w:author="Jockum Lundsten" w:date="2025-05-20T08:03:00Z" w16du:dateUtc="2025-05-20T05:03:00Z"/>
        </w:rPr>
      </w:pPr>
      <w:r w:rsidRPr="00A61082">
        <w:t>Short briefing on external factors that affect this matter</w:t>
      </w:r>
      <w:r w:rsidR="00C814BC" w:rsidRPr="00A61082">
        <w:t xml:space="preserve">. </w:t>
      </w:r>
    </w:p>
    <w:p w14:paraId="75D78CC0" w14:textId="6131B786" w:rsidR="00D72C55" w:rsidRPr="00A61082" w:rsidRDefault="00D72C55" w:rsidP="008636B3">
      <w:pPr>
        <w:pStyle w:val="BodyText"/>
      </w:pPr>
      <w:commentRangeStart w:id="165"/>
      <w:commentRangeStart w:id="166"/>
      <w:ins w:id="167" w:author="Jockum Lundsten" w:date="2025-05-20T08:03:00Z">
        <w:r w:rsidRPr="00A61082">
          <w:t>Many major life events can be stressful — both positive ones like getting married, having a baby, or starting a new job, and negative ones like losing a loved one, going through a separation, or retiring. In addition to these, there are common physical stressors such as extreme cold or heat, alcohol or tobacco use, and limited physical mobility. There are also environmental factors that increase stress, such as lack of housing, loud noise, high pollution levels, or major events like natural disasters.</w:t>
        </w:r>
      </w:ins>
      <w:commentRangeEnd w:id="165"/>
      <w:ins w:id="168" w:author="Jockum Lundsten" w:date="2025-05-20T08:03:00Z" w16du:dateUtc="2025-05-20T05:03:00Z">
        <w:r w:rsidRPr="00A61082">
          <w:rPr>
            <w:rStyle w:val="CommentReference"/>
          </w:rPr>
          <w:commentReference w:id="165"/>
        </w:r>
      </w:ins>
      <w:commentRangeEnd w:id="166"/>
      <w:ins w:id="169" w:author="Jockum Lundsten" w:date="2025-08-19T13:56:00Z" w16du:dateUtc="2025-08-19T10:56:00Z">
        <w:r w:rsidR="00EB006A">
          <w:rPr>
            <w:rStyle w:val="CommentReference"/>
          </w:rPr>
          <w:commentReference w:id="166"/>
        </w:r>
      </w:ins>
    </w:p>
    <w:p w14:paraId="00ED89A9" w14:textId="2E5A07B5" w:rsidR="00BB7D9A" w:rsidRDefault="00A04673" w:rsidP="00BB7D9A">
      <w:pPr>
        <w:pStyle w:val="Heading4"/>
      </w:pPr>
      <w:r w:rsidRPr="00A61082">
        <w:lastRenderedPageBreak/>
        <w:t>In stress</w:t>
      </w:r>
    </w:p>
    <w:p w14:paraId="7B80CE13" w14:textId="1F609957" w:rsidR="00140912" w:rsidRPr="00277EB2" w:rsidRDefault="00140912" w:rsidP="00140912">
      <w:pPr>
        <w:pStyle w:val="BodyText"/>
        <w:rPr>
          <w:b/>
          <w:bCs/>
        </w:rPr>
      </w:pPr>
      <w:commentRangeStart w:id="170"/>
      <w:r w:rsidRPr="00277EB2">
        <w:rPr>
          <w:b/>
          <w:bCs/>
        </w:rPr>
        <w:t>Rapid technological changes</w:t>
      </w:r>
    </w:p>
    <w:p w14:paraId="3DB84C54" w14:textId="18BD9505" w:rsidR="00140912" w:rsidRDefault="00140912" w:rsidP="00140912">
      <w:pPr>
        <w:pStyle w:val="BodyText"/>
      </w:pPr>
      <w:r>
        <w:t xml:space="preserve">Rapid technological change is a one key feature of </w:t>
      </w:r>
      <w:r w:rsidR="00EB006A">
        <w:t>today’s</w:t>
      </w:r>
      <w:r>
        <w:t xml:space="preserve"> workplaces. While innovation may improve efficiency and ease the tasks performed, it can also create stress. Especially when, or if organisations don’t manage the transition well. The main source of stress related to technological change include:</w:t>
      </w:r>
    </w:p>
    <w:p w14:paraId="1D948E8F" w14:textId="3A84E72A" w:rsidR="00140912" w:rsidRDefault="00140912" w:rsidP="00140912">
      <w:pPr>
        <w:pStyle w:val="BodyText"/>
        <w:numPr>
          <w:ilvl w:val="0"/>
          <w:numId w:val="26"/>
        </w:numPr>
      </w:pPr>
      <w:r>
        <w:t>Technostress: this refers to the stress people feel when constantly adapting to new digital tools. Employees may feel overwhelmed, need to learn new skills, change their routines, or even deal with disruptions. This can lead to feelings of incompetence, insecurity, fear of being outdated, resulting in mental fatigue and lower job satisfaction.</w:t>
      </w:r>
    </w:p>
    <w:p w14:paraId="2D6AF5B3" w14:textId="64470CCC" w:rsidR="00140912" w:rsidRDefault="00140912" w:rsidP="00140912">
      <w:pPr>
        <w:pStyle w:val="BodyText"/>
        <w:numPr>
          <w:ilvl w:val="0"/>
          <w:numId w:val="26"/>
        </w:numPr>
      </w:pPr>
      <w:r>
        <w:t xml:space="preserve">Lack of support and training: when companies make alterations, but don’t provide enough support and training, employees might resist change and feel less engaged. </w:t>
      </w:r>
    </w:p>
    <w:p w14:paraId="0D2CA52D" w14:textId="011E0891" w:rsidR="00140912" w:rsidRDefault="00140912" w:rsidP="00140912">
      <w:pPr>
        <w:pStyle w:val="BodyText"/>
        <w:numPr>
          <w:ilvl w:val="0"/>
          <w:numId w:val="26"/>
        </w:numPr>
      </w:pPr>
      <w:r>
        <w:t xml:space="preserve">Digital surveillance: tools like activity trackers, keystroke monitors and productivity dashboard can increase pressure and reduce the employees’ sense of control. This can be viewed as a type of micromanagement, and it can have negative effects on trust and psychological safety, which are crucial for well-being. </w:t>
      </w:r>
      <w:commentRangeEnd w:id="170"/>
      <w:r w:rsidR="00EB006A">
        <w:rPr>
          <w:rStyle w:val="CommentReference"/>
        </w:rPr>
        <w:commentReference w:id="170"/>
      </w:r>
    </w:p>
    <w:p w14:paraId="00EE9B88" w14:textId="77777777" w:rsidR="00140912" w:rsidRDefault="00140912" w:rsidP="00140912">
      <w:pPr>
        <w:pStyle w:val="BodyText"/>
      </w:pPr>
    </w:p>
    <w:p w14:paraId="596C182D" w14:textId="4D15F4FE" w:rsidR="00140912" w:rsidRDefault="00140912" w:rsidP="00140912">
      <w:pPr>
        <w:pStyle w:val="BodyText"/>
        <w:rPr>
          <w:b/>
          <w:bCs/>
        </w:rPr>
      </w:pPr>
      <w:r w:rsidRPr="00277EB2">
        <w:rPr>
          <w:b/>
          <w:bCs/>
        </w:rPr>
        <w:t>Traffic emergencies</w:t>
      </w:r>
    </w:p>
    <w:p w14:paraId="1D1D132D" w14:textId="289E0650" w:rsidR="00140912" w:rsidRPr="00140912" w:rsidRDefault="00140912" w:rsidP="00995404">
      <w:pPr>
        <w:pStyle w:val="BodyText"/>
      </w:pPr>
      <w:commentRangeStart w:id="171"/>
      <w:r>
        <w:t>To be filled out</w:t>
      </w:r>
      <w:commentRangeEnd w:id="171"/>
      <w:r w:rsidR="00EB006A">
        <w:rPr>
          <w:rStyle w:val="CommentReference"/>
        </w:rPr>
        <w:commentReference w:id="171"/>
      </w:r>
    </w:p>
    <w:p w14:paraId="6851C679" w14:textId="2A643232" w:rsidR="00A04673" w:rsidRDefault="00A04673" w:rsidP="00A04673">
      <w:pPr>
        <w:pStyle w:val="Heading4"/>
      </w:pPr>
      <w:r w:rsidRPr="00A61082">
        <w:t>In trauma</w:t>
      </w:r>
    </w:p>
    <w:p w14:paraId="67555CCF" w14:textId="7E298A8D" w:rsidR="00E60ED5" w:rsidRPr="00E60ED5" w:rsidRDefault="00E60ED5" w:rsidP="00995404">
      <w:pPr>
        <w:pStyle w:val="BodyText"/>
      </w:pPr>
      <w:r>
        <w:t>To be filled out</w:t>
      </w:r>
    </w:p>
    <w:p w14:paraId="318C2ABC" w14:textId="067B075F" w:rsidR="008636B3" w:rsidRPr="00A61082" w:rsidRDefault="008636B3" w:rsidP="001D0441">
      <w:pPr>
        <w:pStyle w:val="Heading3"/>
      </w:pPr>
      <w:bookmarkStart w:id="172" w:name="_Toc206744257"/>
      <w:commentRangeStart w:id="173"/>
      <w:r w:rsidRPr="00A61082">
        <w:t>Internal factors</w:t>
      </w:r>
      <w:commentRangeEnd w:id="173"/>
      <w:r w:rsidR="00EB006A">
        <w:rPr>
          <w:rStyle w:val="CommentReference"/>
          <w:rFonts w:asciiTheme="minorHAnsi" w:eastAsiaTheme="minorHAnsi" w:hAnsiTheme="minorHAnsi" w:cstheme="minorBidi"/>
          <w:b w:val="0"/>
          <w:bCs w:val="0"/>
          <w:smallCaps w:val="0"/>
          <w:color w:val="auto"/>
        </w:rPr>
        <w:commentReference w:id="173"/>
      </w:r>
      <w:bookmarkEnd w:id="172"/>
      <w:r w:rsidR="00905CCB">
        <w:t xml:space="preserve"> in stress</w:t>
      </w:r>
    </w:p>
    <w:p w14:paraId="23453E59" w14:textId="5B1C481B" w:rsidR="00C814BC" w:rsidRPr="00A61082" w:rsidRDefault="008636B3" w:rsidP="00C814BC">
      <w:pPr>
        <w:pStyle w:val="BodyText"/>
      </w:pPr>
      <w:r w:rsidRPr="00A61082">
        <w:t>Short briefing on internal factors that affect this matter</w:t>
      </w:r>
      <w:r w:rsidR="00C814BC" w:rsidRPr="00A61082">
        <w:t xml:space="preserve">. </w:t>
      </w:r>
    </w:p>
    <w:p w14:paraId="2623ED21" w14:textId="4B2C8085" w:rsidR="00A04673" w:rsidRPr="00A61082" w:rsidRDefault="00905CCB" w:rsidP="00A04673">
      <w:pPr>
        <w:pStyle w:val="Heading4"/>
      </w:pPr>
      <w:r>
        <w:t>Shift work</w:t>
      </w:r>
    </w:p>
    <w:p w14:paraId="6D122CE7" w14:textId="176DDF90" w:rsidR="00D72C55" w:rsidRDefault="00D72C55" w:rsidP="00905CCB">
      <w:pPr>
        <w:pStyle w:val="BodyText"/>
      </w:pPr>
      <w:r w:rsidRPr="00A61082">
        <w:t xml:space="preserve">About 20-30% of shift workers develop Shift Work Sleep Disorder (SWSD). A sleep disorder caused by working irregular hours, especially at night (usually between 7 PM and 6 AM). This disorder disrupts the body’s natural sleep-wake cycle and leads to </w:t>
      </w:r>
      <w:commentRangeStart w:id="174"/>
      <w:r w:rsidRPr="00A61082">
        <w:t xml:space="preserve">excessive sleepiness </w:t>
      </w:r>
      <w:commentRangeEnd w:id="174"/>
      <w:r w:rsidR="00A3759F" w:rsidRPr="00277EB2">
        <w:commentReference w:id="174"/>
      </w:r>
      <w:r w:rsidRPr="00A61082">
        <w:t>during work and insomnia when trying to rest. People’s ability to adapt to shift work varies based on factors like age, health, experience, and family duties. Older workers and women tend to have more trouble adjusting. SWSD can reduce cognitive performance, increase accidents, and lead to serious health problems such as sleep disorders, weight gain, metabolic issues, faster aging, digestive problems, and even higher risks of cancer and heart disease. It can also negatively affect mental health, causing anxiety, depression, and lower quality of life.</w:t>
      </w:r>
    </w:p>
    <w:p w14:paraId="538A9EE4" w14:textId="0BB0CE95" w:rsidR="00905CCB" w:rsidRPr="00A61082" w:rsidRDefault="00905CCB" w:rsidP="00905CCB">
      <w:pPr>
        <w:pStyle w:val="Heading4"/>
      </w:pPr>
      <w:r>
        <w:t>Monotony</w:t>
      </w:r>
    </w:p>
    <w:p w14:paraId="5742534B" w14:textId="77777777" w:rsidR="00140912" w:rsidRDefault="00140912" w:rsidP="00140912">
      <w:pPr>
        <w:pStyle w:val="BodyText"/>
      </w:pPr>
      <w:bookmarkStart w:id="175" w:name="_Hlk204774631"/>
      <w:r w:rsidRPr="00E80D11">
        <w:t>Monotony in the workplace refers to a repetitive, unvaried, and often dull routine that can lead to mental fatigue and decreased motivation. As an internal factor of stress, monotony arises when employees perform highly repetitive tasks, such as continuously watching monitors or observing processes, without significant variation or stimulation. This lack of cognitive engagement can cause boredom, reduced alertness, distraction and feelings of frustration or disengagement, which over time increase stress levels and negatively impact both mental well-being and job performance.</w:t>
      </w:r>
    </w:p>
    <w:p w14:paraId="42532075" w14:textId="3E5CF6AA" w:rsidR="00905CCB" w:rsidRPr="00E80D11" w:rsidRDefault="00905CCB" w:rsidP="00905CCB">
      <w:pPr>
        <w:pStyle w:val="Heading4"/>
      </w:pPr>
      <w:r>
        <w:t>Saturation</w:t>
      </w:r>
    </w:p>
    <w:bookmarkEnd w:id="175"/>
    <w:p w14:paraId="7683A4CE" w14:textId="77777777" w:rsidR="00140912" w:rsidRPr="00E52FF7" w:rsidRDefault="00140912" w:rsidP="00140912">
      <w:pPr>
        <w:pStyle w:val="BodyText"/>
      </w:pPr>
      <w:r w:rsidRPr="00E52FF7">
        <w:t xml:space="preserve">Saturation at work describes a state in which employees experience physical, mental, and emotional exhaustion after prolonged exposure to high job demands with insufficient recovery resources. In particular, from an occupational psychology perspective, saturation arises when workers face overwhelming workloads, limited autonomy, or inadequate support, pushing them beyond their capacity to cope. </w:t>
      </w:r>
    </w:p>
    <w:p w14:paraId="33566195" w14:textId="77777777" w:rsidR="00140912" w:rsidRPr="00E52FF7" w:rsidRDefault="00140912" w:rsidP="00140912">
      <w:pPr>
        <w:pStyle w:val="BodyText"/>
      </w:pPr>
      <w:r w:rsidRPr="00E52FF7">
        <w:t>Key elements of saturation at work:</w:t>
      </w:r>
    </w:p>
    <w:p w14:paraId="13EA5697" w14:textId="77777777" w:rsidR="00140912" w:rsidRPr="00E52FF7" w:rsidRDefault="00140912" w:rsidP="00905CCB">
      <w:pPr>
        <w:pStyle w:val="BodyText"/>
        <w:numPr>
          <w:ilvl w:val="0"/>
          <w:numId w:val="27"/>
        </w:numPr>
      </w:pPr>
      <w:r w:rsidRPr="00E52FF7">
        <w:lastRenderedPageBreak/>
        <w:t>Job over-demand: excessive responsibilities and tasks that exceed an individual’s available resources.</w:t>
      </w:r>
    </w:p>
    <w:p w14:paraId="2008A0F2" w14:textId="77777777" w:rsidR="00140912" w:rsidRPr="00E52FF7" w:rsidRDefault="00140912" w:rsidP="00905CCB">
      <w:pPr>
        <w:pStyle w:val="BodyText"/>
        <w:numPr>
          <w:ilvl w:val="0"/>
          <w:numId w:val="27"/>
        </w:numPr>
      </w:pPr>
      <w:r w:rsidRPr="00E52FF7">
        <w:t>Resource imbalance: lack of sufficient control and support.</w:t>
      </w:r>
    </w:p>
    <w:p w14:paraId="7B479FD4" w14:textId="77777777" w:rsidR="00277EB2" w:rsidRDefault="00140912" w:rsidP="00905CCB">
      <w:pPr>
        <w:pStyle w:val="BodyText"/>
        <w:numPr>
          <w:ilvl w:val="0"/>
          <w:numId w:val="27"/>
        </w:numPr>
      </w:pPr>
      <w:r w:rsidRPr="00E52FF7">
        <w:t xml:space="preserve">Psychological and physical fatigue: manifestation of emotional exhaustion, reduced motivation, and eventual </w:t>
      </w:r>
    </w:p>
    <w:p w14:paraId="7E0D134B" w14:textId="1BA3F055" w:rsidR="00140912" w:rsidRDefault="00277EB2" w:rsidP="00905CCB">
      <w:pPr>
        <w:pStyle w:val="BodyText"/>
        <w:numPr>
          <w:ilvl w:val="0"/>
          <w:numId w:val="27"/>
        </w:numPr>
      </w:pPr>
      <w:r>
        <w:t>D</w:t>
      </w:r>
      <w:r w:rsidRPr="00E52FF7">
        <w:t>is</w:t>
      </w:r>
      <w:r>
        <w:t>e</w:t>
      </w:r>
      <w:r w:rsidRPr="00E52FF7">
        <w:t>ngagement</w:t>
      </w:r>
      <w:r w:rsidR="00140912" w:rsidRPr="00E52FF7">
        <w:t xml:space="preserve"> in outcomes: lower productivity, diminished well-being, increased errors, higher turnover intentions, and reduced job satisfaction.</w:t>
      </w:r>
    </w:p>
    <w:p w14:paraId="110E5AC7" w14:textId="0A5CC25E" w:rsidR="00905CCB" w:rsidRDefault="00905CCB" w:rsidP="00905CCB">
      <w:pPr>
        <w:pStyle w:val="Heading4"/>
      </w:pPr>
      <w:r>
        <w:t>Lack of supervision</w:t>
      </w:r>
    </w:p>
    <w:p w14:paraId="55FC8CD9" w14:textId="77777777" w:rsidR="00140912" w:rsidRPr="00E80D11" w:rsidRDefault="00140912" w:rsidP="00140912">
      <w:pPr>
        <w:pStyle w:val="BodyText"/>
      </w:pPr>
      <w:r w:rsidRPr="00E52FF7">
        <w:t>Lack of supervision refers to the absence or inadequacy of guidance, oversight, and support from managerial or supervisory personnel. In the workplace, this deficit can lead to ambiguity in roles, insufficient feedback, reduced perceived support, and a lack of accountability structures. These conditions can contribute significantly to occupational stress, as employees may feel isolated, uncertain, overwhelmed, or unsupported in meeting job demands.</w:t>
      </w:r>
    </w:p>
    <w:p w14:paraId="0DBCCA80" w14:textId="6CF870E1" w:rsidR="00140912" w:rsidRPr="00140912" w:rsidRDefault="00905CCB" w:rsidP="00905CCB">
      <w:pPr>
        <w:pStyle w:val="Heading4"/>
      </w:pPr>
      <w:r>
        <w:t>Physical work environment</w:t>
      </w:r>
    </w:p>
    <w:p w14:paraId="48C1CF8D" w14:textId="659C4291" w:rsidR="00D72C55" w:rsidRDefault="00140912" w:rsidP="00905CCB">
      <w:pPr>
        <w:pStyle w:val="BodyText"/>
      </w:pPr>
      <w:r w:rsidRPr="00E52FF7">
        <w:t>The physical work environment plays a critical role in influencing employees’ stress levels, as it encompasses the tangible conditions under which work is performed, such as lighting, noise, temperature, air quality, ergonomics, and spatial arrangement. Poor physical conditions can act as persistent stressors, leading to both physiological and psychological strain. For instance, excessive noise</w:t>
      </w:r>
      <w:r>
        <w:t>,</w:t>
      </w:r>
      <w:r w:rsidRPr="00E52FF7">
        <w:t xml:space="preserve"> </w:t>
      </w:r>
      <w:r>
        <w:t xml:space="preserve">sharing workplace, resources and equipment with other parties/services (SAR, MAS, etc.) </w:t>
      </w:r>
      <w:r w:rsidRPr="00E52FF7">
        <w:t xml:space="preserve">and inadequate lighting can impair concentration, while uncomfortable temperatures or poorly designed workstations may cause fatigue, discomfort, or musculoskeletal issues. Over time, these factors can reduce job satisfaction, increase errors, and elevate the risk of chronic stress-related health problems. Moreover, a cluttered or unsafe work environment can signal neglect or low organizational support, which further contributes to a negative perception of the workplace. </w:t>
      </w:r>
    </w:p>
    <w:p w14:paraId="075AAED5" w14:textId="2BC15665" w:rsidR="00905CCB" w:rsidRPr="00A61082" w:rsidRDefault="00905CCB" w:rsidP="00905CCB">
      <w:pPr>
        <w:pStyle w:val="Heading4"/>
      </w:pPr>
      <w:r>
        <w:t>Interpersonal relationships with colleagues and supervisors</w:t>
      </w:r>
    </w:p>
    <w:p w14:paraId="6CEBE0C2" w14:textId="77777777" w:rsidR="00140912" w:rsidRDefault="00140912" w:rsidP="00140912">
      <w:pPr>
        <w:pStyle w:val="BodyText"/>
      </w:pPr>
      <w:r w:rsidRPr="00E52FF7">
        <w:t xml:space="preserve">Interpersonal relationships with colleagues and supervisors are a crucial factor, as they directly influence the social climate of the workplace and the emotional well-being of employees. Poor relationships, characterized by conflict, lack of communication, mistrust, or absence of support, can lead to feelings of isolation, frustration, and anxiety. Tense or hostile interactions may also undermine collaboration and create a toxic work culture, increasing emotional strain and reducing job satisfaction. Additionally, inconsistent or authoritarian supervisory behaviour can generate role ambiguity or fear of evaluation. </w:t>
      </w:r>
    </w:p>
    <w:p w14:paraId="6C07D43A" w14:textId="0A1E4B4E" w:rsidR="00905CCB" w:rsidRPr="00E80D11" w:rsidRDefault="00905CCB" w:rsidP="00905CCB">
      <w:pPr>
        <w:pStyle w:val="Heading4"/>
      </w:pPr>
      <w:r>
        <w:t>Work at a visual display terminal (VDT)</w:t>
      </w:r>
    </w:p>
    <w:p w14:paraId="3C1ED9BB" w14:textId="5A72EAEF" w:rsidR="00140912" w:rsidRDefault="00140912" w:rsidP="00140912">
      <w:pPr>
        <w:pStyle w:val="BodyText"/>
      </w:pPr>
      <w:r>
        <w:t xml:space="preserve">Working at a </w:t>
      </w:r>
      <w:r w:rsidRPr="0074608D">
        <w:t xml:space="preserve">visual display terminal (VDT) </w:t>
      </w:r>
      <w:r>
        <w:t xml:space="preserve">for extended periods has been identified as a significant source of occupational stress, particularly in sedentary office environments. Prolonged VDT use is associated with </w:t>
      </w:r>
      <w:r w:rsidRPr="0074608D">
        <w:t>visual fatigue, musculoskeletal discomfort</w:t>
      </w:r>
      <w:r>
        <w:t xml:space="preserve">, and </w:t>
      </w:r>
      <w:r w:rsidRPr="0074608D">
        <w:t>mental strain</w:t>
      </w:r>
      <w:r>
        <w:t xml:space="preserve">, especially when tasks are repetitive or require sustained attention. Physically, employees may experience eye strain, headaches, neck and back pain, and carpal tunnel syndrome due to poor ergonomics or inadequate breaks. Psychologically, continuous screen-based work can lead to </w:t>
      </w:r>
      <w:r w:rsidRPr="0074608D">
        <w:t>cognitive overload,</w:t>
      </w:r>
      <w:r>
        <w:t xml:space="preserve"> reduced concentration, and emotional exhaustion, particularly in high-pressure roles involving constant digital interaction. Additionally, the sedentary nature of VDT work may contribute to feelings of monotony and isolation, further compounding stress. </w:t>
      </w:r>
    </w:p>
    <w:p w14:paraId="0FCE3E78" w14:textId="53E89329" w:rsidR="00277EB2" w:rsidRDefault="00277EB2" w:rsidP="00277EB2">
      <w:pPr>
        <w:pStyle w:val="Heading3"/>
      </w:pPr>
      <w:r>
        <w:t>In trauma</w:t>
      </w:r>
    </w:p>
    <w:p w14:paraId="7B26CF48" w14:textId="40188A25" w:rsidR="00EB006A" w:rsidRPr="00277EB2" w:rsidRDefault="00EB006A" w:rsidP="00277EB2">
      <w:pPr>
        <w:pStyle w:val="BodyText"/>
        <w:numPr>
          <w:ilvl w:val="0"/>
          <w:numId w:val="21"/>
        </w:numPr>
        <w:rPr>
          <w:highlight w:val="yellow"/>
        </w:rPr>
      </w:pPr>
      <w:r w:rsidRPr="00277EB2">
        <w:rPr>
          <w:highlight w:val="yellow"/>
        </w:rPr>
        <w:t>Accident / incident</w:t>
      </w:r>
    </w:p>
    <w:p w14:paraId="7E778EF9" w14:textId="10FD85E2" w:rsidR="00EB006A" w:rsidRPr="00277EB2" w:rsidRDefault="00EB006A" w:rsidP="00905CCB">
      <w:pPr>
        <w:pStyle w:val="BodyText"/>
        <w:numPr>
          <w:ilvl w:val="0"/>
          <w:numId w:val="21"/>
        </w:numPr>
        <w:rPr>
          <w:highlight w:val="yellow"/>
        </w:rPr>
      </w:pPr>
      <w:r w:rsidRPr="00277EB2">
        <w:rPr>
          <w:highlight w:val="yellow"/>
        </w:rPr>
        <w:t>Being humiliated (blame / “punishment culture”)</w:t>
      </w:r>
    </w:p>
    <w:p w14:paraId="5CF4027E" w14:textId="77777777" w:rsidR="00387C86" w:rsidRPr="00387C86" w:rsidRDefault="00387C86" w:rsidP="00387C86">
      <w:pPr>
        <w:pStyle w:val="BodyText"/>
      </w:pPr>
    </w:p>
    <w:p w14:paraId="045770FA" w14:textId="32759188" w:rsidR="008636B3" w:rsidRPr="00A61082" w:rsidRDefault="008636B3" w:rsidP="008636B3">
      <w:pPr>
        <w:pStyle w:val="BodyText"/>
      </w:pPr>
    </w:p>
    <w:p w14:paraId="6C8F7DB2" w14:textId="15711C66" w:rsidR="00DC731D" w:rsidRPr="00A61082" w:rsidRDefault="00DC731D" w:rsidP="00DC731D">
      <w:pPr>
        <w:pStyle w:val="Heading1"/>
      </w:pPr>
      <w:bookmarkStart w:id="176" w:name="_Toc206744258"/>
      <w:r w:rsidRPr="00A61082">
        <w:lastRenderedPageBreak/>
        <w:t>Part B</w:t>
      </w:r>
      <w:r w:rsidRPr="00A61082">
        <w:tab/>
        <w:t>detecting and evaluating stress and trauma</w:t>
      </w:r>
      <w:bookmarkEnd w:id="176"/>
    </w:p>
    <w:p w14:paraId="4B25C832" w14:textId="77777777" w:rsidR="00DC731D" w:rsidRPr="00A61082" w:rsidRDefault="00DC731D" w:rsidP="00DC731D">
      <w:pPr>
        <w:pStyle w:val="Heading1separationline"/>
      </w:pPr>
    </w:p>
    <w:p w14:paraId="1B6B76BB" w14:textId="5A1F8E80" w:rsidR="00C22F75" w:rsidRPr="00A61082" w:rsidRDefault="00C22F75" w:rsidP="00C22F75">
      <w:pPr>
        <w:pStyle w:val="Heading2"/>
      </w:pPr>
      <w:bookmarkStart w:id="177" w:name="_Toc206744259"/>
      <w:r w:rsidRPr="00A61082">
        <w:t>Identification and evaluation</w:t>
      </w:r>
      <w:bookmarkEnd w:id="177"/>
    </w:p>
    <w:p w14:paraId="0015FCAA" w14:textId="7469EA46" w:rsidR="00C22F75" w:rsidRPr="00A61082" w:rsidRDefault="00C22F75" w:rsidP="00C22F75">
      <w:pPr>
        <w:pStyle w:val="BodyText"/>
      </w:pPr>
      <w:commentRangeStart w:id="178"/>
      <w:r w:rsidRPr="00A61082">
        <w:t xml:space="preserve">Examples on how stress and trauma can be identified, </w:t>
      </w:r>
      <w:commentRangeEnd w:id="178"/>
      <w:r w:rsidR="00D944F9">
        <w:rPr>
          <w:rStyle w:val="CommentReference"/>
        </w:rPr>
        <w:commentReference w:id="178"/>
      </w:r>
      <w:r w:rsidRPr="00A61082">
        <w:t xml:space="preserve">and how others can evaluate the level of stress and/or trauma. </w:t>
      </w:r>
      <w:r w:rsidRPr="00A61082">
        <w:rPr>
          <w:highlight w:val="yellow"/>
        </w:rPr>
        <w:t>Stress and trauma must be defined and separated from each other.</w:t>
      </w:r>
      <w:r w:rsidRPr="00A61082">
        <w:t xml:space="preserve"> </w:t>
      </w:r>
    </w:p>
    <w:p w14:paraId="7293922D" w14:textId="0A6A29FB" w:rsidR="00264BF1" w:rsidRPr="00A61082" w:rsidRDefault="00FA4BB3" w:rsidP="00C22F75">
      <w:pPr>
        <w:pStyle w:val="BodyText"/>
      </w:pPr>
      <w:r w:rsidRPr="00A61082">
        <w:rPr>
          <w:highlight w:val="yellow"/>
        </w:rPr>
        <w:t xml:space="preserve">Identification and evaluation </w:t>
      </w:r>
      <w:r w:rsidR="00134F9D" w:rsidRPr="00A61082">
        <w:rPr>
          <w:highlight w:val="yellow"/>
        </w:rPr>
        <w:t>need</w:t>
      </w:r>
      <w:r w:rsidRPr="00A61082">
        <w:rPr>
          <w:highlight w:val="yellow"/>
        </w:rPr>
        <w:t xml:space="preserve"> to be separated from </w:t>
      </w:r>
      <w:r w:rsidR="0032584B" w:rsidRPr="00A61082">
        <w:rPr>
          <w:highlight w:val="yellow"/>
        </w:rPr>
        <w:t>each other;</w:t>
      </w:r>
      <w:r w:rsidRPr="00A61082">
        <w:rPr>
          <w:highlight w:val="yellow"/>
        </w:rPr>
        <w:t xml:space="preserve"> they are two different things.</w:t>
      </w:r>
      <w:r w:rsidRPr="00A61082">
        <w:t xml:space="preserve"> </w:t>
      </w:r>
    </w:p>
    <w:p w14:paraId="6E84FC35" w14:textId="77777777" w:rsidR="00D72C55" w:rsidRPr="00A61082" w:rsidRDefault="00D72C55" w:rsidP="00D72C55">
      <w:pPr>
        <w:pStyle w:val="BodyText"/>
      </w:pPr>
      <w:commentRangeStart w:id="179"/>
      <w:r w:rsidRPr="00A61082">
        <w:t>Assessing the risk of work-related stress means considering the impact that a hazard present in the work environment (i.e., a describable condition where an individual may be exposed to potential harm) can actually cause stress-related damage of a certain severity and likelihood (</w:t>
      </w:r>
      <w:commentRangeStart w:id="180"/>
      <w:r w:rsidRPr="00A61082">
        <w:t>R = L x C</w:t>
      </w:r>
      <w:commentRangeEnd w:id="180"/>
      <w:r w:rsidR="005C6A03">
        <w:rPr>
          <w:rStyle w:val="CommentReference"/>
        </w:rPr>
        <w:commentReference w:id="180"/>
      </w:r>
      <w:r w:rsidRPr="00A61082">
        <w:t>). When this risky condition, caused by various work factors, occurs over a prolonged period and with high intensity, it tends to produce significant consequences for the worker and, indirectly, for the organization in which they operate.</w:t>
      </w:r>
    </w:p>
    <w:p w14:paraId="7ECC63E7" w14:textId="77777777" w:rsidR="00D72C55" w:rsidRPr="00A61082" w:rsidRDefault="00D72C55" w:rsidP="00D72C55">
      <w:pPr>
        <w:pStyle w:val="BodyText"/>
      </w:pPr>
      <w:r w:rsidRPr="00A61082">
        <w:t>Workers experience stress when the overall demands of their job are excessive and exceed their ability to cope.</w:t>
      </w:r>
      <w:commentRangeEnd w:id="179"/>
      <w:r w:rsidRPr="00A61082">
        <w:rPr>
          <w:rStyle w:val="CommentReference"/>
        </w:rPr>
        <w:commentReference w:id="179"/>
      </w:r>
    </w:p>
    <w:p w14:paraId="108528C3" w14:textId="77777777" w:rsidR="00D72C55" w:rsidRPr="00A61082" w:rsidRDefault="00D72C55" w:rsidP="00C22F75">
      <w:pPr>
        <w:pStyle w:val="BodyText"/>
      </w:pPr>
    </w:p>
    <w:p w14:paraId="237D39FE" w14:textId="6191A690" w:rsidR="00EB59F5" w:rsidRPr="00A61082" w:rsidRDefault="00EB59F5" w:rsidP="00EB59F5">
      <w:pPr>
        <w:pStyle w:val="Heading3"/>
      </w:pPr>
      <w:bookmarkStart w:id="181" w:name="_Toc206744260"/>
      <w:r w:rsidRPr="00A61082">
        <w:t xml:space="preserve">Identification of </w:t>
      </w:r>
      <w:r w:rsidR="00062EB7" w:rsidRPr="00A61082">
        <w:t>stress</w:t>
      </w:r>
      <w:bookmarkEnd w:id="181"/>
    </w:p>
    <w:p w14:paraId="1E51BF40" w14:textId="261F1235" w:rsidR="00F0231B" w:rsidRPr="00A61082" w:rsidRDefault="00062EB7" w:rsidP="00062EB7">
      <w:pPr>
        <w:pStyle w:val="BodyText"/>
      </w:pPr>
      <w:r w:rsidRPr="00A61082">
        <w:t xml:space="preserve">The human body reacts to stress in various ways, but the stress response usually </w:t>
      </w:r>
      <w:r w:rsidR="00373A1E" w:rsidRPr="00A61082">
        <w:t xml:space="preserve">disrupts the digestive system in a negative manner. This can for example be experienced as diarrhoea, or as constipation. </w:t>
      </w:r>
      <w:r w:rsidR="00011920" w:rsidRPr="00A61082">
        <w:t>Stress affects the parasympathetic nervous system</w:t>
      </w:r>
      <w:r w:rsidR="003D5D6A" w:rsidRPr="00A61082">
        <w:t xml:space="preserve"> (PSNS)</w:t>
      </w:r>
      <w:r w:rsidR="00011920" w:rsidRPr="00A61082">
        <w:t xml:space="preserve">, </w:t>
      </w:r>
      <w:r w:rsidR="004A06B1" w:rsidRPr="00A61082">
        <w:t xml:space="preserve">which links the brain with other parts of the body. </w:t>
      </w:r>
      <w:r w:rsidR="00BD4D3A" w:rsidRPr="00A61082">
        <w:t xml:space="preserve">During </w:t>
      </w:r>
      <w:r w:rsidR="005C6A03" w:rsidRPr="00A61082">
        <w:t>an</w:t>
      </w:r>
      <w:r w:rsidR="00BD4D3A" w:rsidRPr="00A61082">
        <w:t xml:space="preserve"> acute stressor, the nervous system reacts to activate the body in order to defend </w:t>
      </w:r>
      <w:r w:rsidR="003D5D6A" w:rsidRPr="00A61082">
        <w:t>itself. The PSNS affects the heartrate</w:t>
      </w:r>
      <w:r w:rsidR="00F85C12" w:rsidRPr="00A61082">
        <w:t xml:space="preserve">, which is elevated during stressful situations, the breathing, which is sped up during a stressor. </w:t>
      </w:r>
    </w:p>
    <w:p w14:paraId="47A7C3B2" w14:textId="3B679CAA" w:rsidR="00F55C0E" w:rsidRPr="00A61082" w:rsidRDefault="00F55C0E" w:rsidP="006012A3">
      <w:pPr>
        <w:pStyle w:val="Tablecaption"/>
      </w:pPr>
      <w:r w:rsidRPr="00A61082">
        <w:t>Examples of stress symptoms</w:t>
      </w:r>
    </w:p>
    <w:tbl>
      <w:tblPr>
        <w:tblStyle w:val="TableGrid"/>
        <w:tblW w:w="0" w:type="auto"/>
        <w:tblLook w:val="04A0" w:firstRow="1" w:lastRow="0" w:firstColumn="1" w:lastColumn="0" w:noHBand="0" w:noVBand="1"/>
      </w:tblPr>
      <w:tblGrid>
        <w:gridCol w:w="2548"/>
        <w:gridCol w:w="2549"/>
        <w:gridCol w:w="2549"/>
        <w:gridCol w:w="2549"/>
      </w:tblGrid>
      <w:tr w:rsidR="00F55C0E" w:rsidRPr="00A61082" w14:paraId="49242716" w14:textId="77777777" w:rsidTr="00F55C0E">
        <w:tc>
          <w:tcPr>
            <w:tcW w:w="2548" w:type="dxa"/>
          </w:tcPr>
          <w:p w14:paraId="52F58B08" w14:textId="2969DAB1" w:rsidR="00F55C0E" w:rsidRPr="00A61082" w:rsidRDefault="005D74A6" w:rsidP="006012A3">
            <w:pPr>
              <w:pStyle w:val="BodyText"/>
              <w:jc w:val="center"/>
              <w:rPr>
                <w:b/>
                <w:color w:val="00558C"/>
                <w:sz w:val="20"/>
              </w:rPr>
            </w:pPr>
            <w:r w:rsidRPr="00A61082">
              <w:rPr>
                <w:b/>
                <w:color w:val="00558C"/>
                <w:sz w:val="20"/>
              </w:rPr>
              <w:t>Emotional</w:t>
            </w:r>
          </w:p>
        </w:tc>
        <w:tc>
          <w:tcPr>
            <w:tcW w:w="2549" w:type="dxa"/>
          </w:tcPr>
          <w:p w14:paraId="30E39ACF" w14:textId="082961BE" w:rsidR="00F55C0E" w:rsidRPr="00A61082" w:rsidRDefault="005D74A6" w:rsidP="006012A3">
            <w:pPr>
              <w:pStyle w:val="BodyText"/>
              <w:jc w:val="center"/>
              <w:rPr>
                <w:b/>
                <w:color w:val="00558C"/>
                <w:sz w:val="20"/>
              </w:rPr>
            </w:pPr>
            <w:r w:rsidRPr="00A61082">
              <w:rPr>
                <w:b/>
                <w:color w:val="00558C"/>
                <w:sz w:val="20"/>
              </w:rPr>
              <w:t>Cognitive</w:t>
            </w:r>
          </w:p>
        </w:tc>
        <w:tc>
          <w:tcPr>
            <w:tcW w:w="2549" w:type="dxa"/>
          </w:tcPr>
          <w:p w14:paraId="26B6B611" w14:textId="04554DFC" w:rsidR="00F55C0E" w:rsidRPr="00A61082" w:rsidRDefault="00481CEC" w:rsidP="006012A3">
            <w:pPr>
              <w:pStyle w:val="BodyText"/>
              <w:jc w:val="center"/>
              <w:rPr>
                <w:b/>
                <w:color w:val="00558C"/>
                <w:sz w:val="20"/>
              </w:rPr>
            </w:pPr>
            <w:r w:rsidRPr="00A61082">
              <w:rPr>
                <w:b/>
                <w:color w:val="00558C"/>
                <w:sz w:val="20"/>
              </w:rPr>
              <w:t>Corporal</w:t>
            </w:r>
          </w:p>
        </w:tc>
        <w:tc>
          <w:tcPr>
            <w:tcW w:w="2549" w:type="dxa"/>
          </w:tcPr>
          <w:p w14:paraId="4A736CDD" w14:textId="516AC899" w:rsidR="00F55C0E" w:rsidRPr="00A61082" w:rsidRDefault="005C6A03" w:rsidP="006012A3">
            <w:pPr>
              <w:pStyle w:val="BodyText"/>
              <w:jc w:val="center"/>
              <w:rPr>
                <w:b/>
                <w:color w:val="00558C"/>
                <w:sz w:val="20"/>
              </w:rPr>
            </w:pPr>
            <w:r w:rsidRPr="00A61082">
              <w:rPr>
                <w:b/>
                <w:color w:val="00558C"/>
                <w:sz w:val="20"/>
              </w:rPr>
              <w:t>Behavioural</w:t>
            </w:r>
          </w:p>
        </w:tc>
      </w:tr>
      <w:tr w:rsidR="00F55C0E" w:rsidRPr="00A61082" w14:paraId="02663CEA" w14:textId="77777777" w:rsidTr="00F55C0E">
        <w:tc>
          <w:tcPr>
            <w:tcW w:w="2548" w:type="dxa"/>
          </w:tcPr>
          <w:p w14:paraId="0AFC57CE" w14:textId="0225DBC8" w:rsidR="00F55C0E" w:rsidRPr="00A61082" w:rsidRDefault="001C4E73" w:rsidP="00062EB7">
            <w:pPr>
              <w:pStyle w:val="BodyText"/>
            </w:pPr>
            <w:r w:rsidRPr="00A61082">
              <w:t>Anxiety (incl. worry, fear, panic)</w:t>
            </w:r>
          </w:p>
        </w:tc>
        <w:tc>
          <w:tcPr>
            <w:tcW w:w="2549" w:type="dxa"/>
          </w:tcPr>
          <w:p w14:paraId="0DC12107" w14:textId="36CAEF68" w:rsidR="00F55C0E" w:rsidRPr="00A61082" w:rsidRDefault="00791F6E" w:rsidP="00062EB7">
            <w:pPr>
              <w:pStyle w:val="BodyText"/>
            </w:pPr>
            <w:r w:rsidRPr="00A61082">
              <w:t>Difficulty concentrating</w:t>
            </w:r>
          </w:p>
        </w:tc>
        <w:tc>
          <w:tcPr>
            <w:tcW w:w="2549" w:type="dxa"/>
          </w:tcPr>
          <w:p w14:paraId="451CBCF2" w14:textId="0099776A" w:rsidR="00F55C0E" w:rsidRPr="00A61082" w:rsidRDefault="001C6241" w:rsidP="00062EB7">
            <w:pPr>
              <w:pStyle w:val="BodyText"/>
            </w:pPr>
            <w:r w:rsidRPr="00A61082">
              <w:t>Heart palpitations</w:t>
            </w:r>
          </w:p>
        </w:tc>
        <w:tc>
          <w:tcPr>
            <w:tcW w:w="2549" w:type="dxa"/>
          </w:tcPr>
          <w:p w14:paraId="7A895A9D" w14:textId="20746037" w:rsidR="00F55C0E" w:rsidRPr="00A61082" w:rsidRDefault="008E2958" w:rsidP="00062EB7">
            <w:pPr>
              <w:pStyle w:val="BodyText"/>
            </w:pPr>
            <w:r w:rsidRPr="00A61082">
              <w:t>Swearing</w:t>
            </w:r>
          </w:p>
        </w:tc>
      </w:tr>
      <w:tr w:rsidR="00F55C0E" w:rsidRPr="00A61082" w14:paraId="26818954" w14:textId="77777777" w:rsidTr="00F55C0E">
        <w:tc>
          <w:tcPr>
            <w:tcW w:w="2548" w:type="dxa"/>
          </w:tcPr>
          <w:p w14:paraId="273B847F" w14:textId="2E2AD171" w:rsidR="00F55C0E" w:rsidRPr="00A61082" w:rsidRDefault="001C4E73" w:rsidP="00062EB7">
            <w:pPr>
              <w:pStyle w:val="BodyText"/>
            </w:pPr>
            <w:r w:rsidRPr="00A61082">
              <w:t>Anger (incl. irritation, frustration, rage)</w:t>
            </w:r>
          </w:p>
        </w:tc>
        <w:tc>
          <w:tcPr>
            <w:tcW w:w="2549" w:type="dxa"/>
          </w:tcPr>
          <w:p w14:paraId="3156CB6A" w14:textId="42E69A6E" w:rsidR="00F55C0E" w:rsidRPr="00A61082" w:rsidRDefault="00791F6E" w:rsidP="00062EB7">
            <w:pPr>
              <w:pStyle w:val="BodyText"/>
            </w:pPr>
            <w:r w:rsidRPr="00A61082">
              <w:t>Sluggish thinking</w:t>
            </w:r>
          </w:p>
        </w:tc>
        <w:tc>
          <w:tcPr>
            <w:tcW w:w="2549" w:type="dxa"/>
          </w:tcPr>
          <w:p w14:paraId="69C672BA" w14:textId="12ADF33F" w:rsidR="00F55C0E" w:rsidRPr="00A61082" w:rsidRDefault="001C6241" w:rsidP="00062EB7">
            <w:pPr>
              <w:pStyle w:val="BodyText"/>
            </w:pPr>
            <w:r w:rsidRPr="00A61082">
              <w:t>Visual disturbances (e.g. tunnel vision)</w:t>
            </w:r>
          </w:p>
        </w:tc>
        <w:tc>
          <w:tcPr>
            <w:tcW w:w="2549" w:type="dxa"/>
          </w:tcPr>
          <w:p w14:paraId="7D2C45DF" w14:textId="01D848CA" w:rsidR="00F55C0E" w:rsidRPr="00A61082" w:rsidRDefault="008E2958" w:rsidP="00062EB7">
            <w:pPr>
              <w:pStyle w:val="BodyText"/>
            </w:pPr>
            <w:r w:rsidRPr="00A61082">
              <w:t>Arguing</w:t>
            </w:r>
          </w:p>
        </w:tc>
      </w:tr>
      <w:tr w:rsidR="00F55C0E" w:rsidRPr="00A61082" w14:paraId="09FFC34B" w14:textId="77777777" w:rsidTr="00F55C0E">
        <w:tc>
          <w:tcPr>
            <w:tcW w:w="2548" w:type="dxa"/>
          </w:tcPr>
          <w:p w14:paraId="527E252B" w14:textId="213D9385" w:rsidR="00F55C0E" w:rsidRPr="00A61082" w:rsidRDefault="001C4E73" w:rsidP="00062EB7">
            <w:pPr>
              <w:pStyle w:val="BodyText"/>
            </w:pPr>
            <w:r w:rsidRPr="00A61082">
              <w:t>Sadness, low mood</w:t>
            </w:r>
          </w:p>
        </w:tc>
        <w:tc>
          <w:tcPr>
            <w:tcW w:w="2549" w:type="dxa"/>
          </w:tcPr>
          <w:p w14:paraId="4C64D1AA" w14:textId="101EC25F" w:rsidR="00F55C0E" w:rsidRPr="00A61082" w:rsidRDefault="00791F6E" w:rsidP="00062EB7">
            <w:pPr>
              <w:pStyle w:val="BodyText"/>
            </w:pPr>
            <w:r w:rsidRPr="00A61082">
              <w:t>Difficulty making decisions</w:t>
            </w:r>
          </w:p>
        </w:tc>
        <w:tc>
          <w:tcPr>
            <w:tcW w:w="2549" w:type="dxa"/>
          </w:tcPr>
          <w:p w14:paraId="52CC47F0" w14:textId="4CE45F8A" w:rsidR="00F55C0E" w:rsidRPr="00A61082" w:rsidRDefault="001C6241" w:rsidP="00062EB7">
            <w:pPr>
              <w:pStyle w:val="BodyText"/>
            </w:pPr>
            <w:r w:rsidRPr="00A61082">
              <w:t>Difficulty breathing / rapid breathing</w:t>
            </w:r>
          </w:p>
        </w:tc>
        <w:tc>
          <w:tcPr>
            <w:tcW w:w="2549" w:type="dxa"/>
          </w:tcPr>
          <w:p w14:paraId="01F0B296" w14:textId="148B51AA" w:rsidR="00F55C0E" w:rsidRPr="00A61082" w:rsidRDefault="008E2958" w:rsidP="00062EB7">
            <w:pPr>
              <w:pStyle w:val="BodyText"/>
            </w:pPr>
            <w:r w:rsidRPr="00A61082">
              <w:t>Being cynical</w:t>
            </w:r>
          </w:p>
        </w:tc>
      </w:tr>
      <w:tr w:rsidR="00F55C0E" w:rsidRPr="00A61082" w14:paraId="680454FE" w14:textId="77777777" w:rsidTr="00F55C0E">
        <w:tc>
          <w:tcPr>
            <w:tcW w:w="2548" w:type="dxa"/>
          </w:tcPr>
          <w:p w14:paraId="33F3BA77" w14:textId="2A45A976" w:rsidR="00F55C0E" w:rsidRPr="00A61082" w:rsidRDefault="001C4E73" w:rsidP="00062EB7">
            <w:pPr>
              <w:pStyle w:val="BodyText"/>
            </w:pPr>
            <w:r w:rsidRPr="00A61082">
              <w:t>Guilt</w:t>
            </w:r>
          </w:p>
        </w:tc>
        <w:tc>
          <w:tcPr>
            <w:tcW w:w="2549" w:type="dxa"/>
          </w:tcPr>
          <w:p w14:paraId="284523C4" w14:textId="4356CB8A" w:rsidR="00F55C0E" w:rsidRPr="00A61082" w:rsidRDefault="00791F6E" w:rsidP="00062EB7">
            <w:pPr>
              <w:pStyle w:val="BodyText"/>
            </w:pPr>
            <w:r w:rsidRPr="00A61082">
              <w:t>Empty-headed</w:t>
            </w:r>
          </w:p>
        </w:tc>
        <w:tc>
          <w:tcPr>
            <w:tcW w:w="2549" w:type="dxa"/>
          </w:tcPr>
          <w:p w14:paraId="7F79D7CD" w14:textId="6DE008F3" w:rsidR="00F55C0E" w:rsidRPr="00A61082" w:rsidRDefault="001C6241" w:rsidP="00062EB7">
            <w:pPr>
              <w:pStyle w:val="BodyText"/>
            </w:pPr>
            <w:r w:rsidRPr="00A61082">
              <w:t>Dizziness, feelings of unreality</w:t>
            </w:r>
          </w:p>
        </w:tc>
        <w:tc>
          <w:tcPr>
            <w:tcW w:w="2549" w:type="dxa"/>
          </w:tcPr>
          <w:p w14:paraId="0058C182" w14:textId="30047AF4" w:rsidR="00F55C0E" w:rsidRPr="00A61082" w:rsidRDefault="008E2958" w:rsidP="00062EB7">
            <w:pPr>
              <w:pStyle w:val="BodyText"/>
            </w:pPr>
            <w:r w:rsidRPr="00A61082">
              <w:t>Aggressive driving</w:t>
            </w:r>
          </w:p>
        </w:tc>
      </w:tr>
      <w:tr w:rsidR="00F55C0E" w:rsidRPr="00A61082" w14:paraId="040AC9FB" w14:textId="77777777" w:rsidTr="00F55C0E">
        <w:tc>
          <w:tcPr>
            <w:tcW w:w="2548" w:type="dxa"/>
          </w:tcPr>
          <w:p w14:paraId="093D7A08" w14:textId="78B6BDDE" w:rsidR="00F55C0E" w:rsidRPr="00A61082" w:rsidRDefault="001C4E73" w:rsidP="00062EB7">
            <w:pPr>
              <w:pStyle w:val="BodyText"/>
            </w:pPr>
            <w:r w:rsidRPr="00A61082">
              <w:t>Shame</w:t>
            </w:r>
          </w:p>
        </w:tc>
        <w:tc>
          <w:tcPr>
            <w:tcW w:w="2549" w:type="dxa"/>
          </w:tcPr>
          <w:p w14:paraId="167F3A09" w14:textId="04652231" w:rsidR="00F55C0E" w:rsidRPr="00A61082" w:rsidRDefault="00791F6E" w:rsidP="00062EB7">
            <w:pPr>
              <w:pStyle w:val="BodyText"/>
            </w:pPr>
            <w:r w:rsidRPr="00A61082">
              <w:t>A jumble of thoughts</w:t>
            </w:r>
          </w:p>
        </w:tc>
        <w:tc>
          <w:tcPr>
            <w:tcW w:w="2549" w:type="dxa"/>
          </w:tcPr>
          <w:p w14:paraId="29E2166E" w14:textId="7436781D" w:rsidR="00F55C0E" w:rsidRPr="00A61082" w:rsidRDefault="001C6241" w:rsidP="00062EB7">
            <w:pPr>
              <w:pStyle w:val="BodyText"/>
            </w:pPr>
            <w:r w:rsidRPr="00A61082">
              <w:t>Trembling, clumsiness</w:t>
            </w:r>
          </w:p>
        </w:tc>
        <w:tc>
          <w:tcPr>
            <w:tcW w:w="2549" w:type="dxa"/>
          </w:tcPr>
          <w:p w14:paraId="61834569" w14:textId="2D50E2D5" w:rsidR="00F55C0E" w:rsidRPr="00A61082" w:rsidRDefault="008E2958" w:rsidP="00062EB7">
            <w:pPr>
              <w:pStyle w:val="BodyText"/>
            </w:pPr>
            <w:r w:rsidRPr="00A61082">
              <w:t>Isolation</w:t>
            </w:r>
          </w:p>
        </w:tc>
      </w:tr>
      <w:tr w:rsidR="001C4E73" w:rsidRPr="00A61082" w14:paraId="3EC7B0EF" w14:textId="77777777" w:rsidTr="00F55C0E">
        <w:tc>
          <w:tcPr>
            <w:tcW w:w="2548" w:type="dxa"/>
          </w:tcPr>
          <w:p w14:paraId="7AA19985" w14:textId="25C73036" w:rsidR="001C4E73" w:rsidRPr="00A61082" w:rsidRDefault="001C4E73" w:rsidP="00062EB7">
            <w:pPr>
              <w:pStyle w:val="BodyText"/>
            </w:pPr>
            <w:r w:rsidRPr="00A61082">
              <w:t>Emotional instability</w:t>
            </w:r>
          </w:p>
        </w:tc>
        <w:tc>
          <w:tcPr>
            <w:tcW w:w="2549" w:type="dxa"/>
          </w:tcPr>
          <w:p w14:paraId="248B8A1D" w14:textId="0F4AB00E" w:rsidR="001C4E73" w:rsidRPr="00A61082" w:rsidRDefault="00791F6E" w:rsidP="00062EB7">
            <w:pPr>
              <w:pStyle w:val="BodyText"/>
            </w:pPr>
            <w:r w:rsidRPr="00A61082">
              <w:t>Difficulty completing a train of thought</w:t>
            </w:r>
          </w:p>
        </w:tc>
        <w:tc>
          <w:tcPr>
            <w:tcW w:w="2549" w:type="dxa"/>
          </w:tcPr>
          <w:p w14:paraId="183E4BAF" w14:textId="48A63AA3" w:rsidR="001C4E73" w:rsidRPr="00A61082" w:rsidRDefault="001C6241" w:rsidP="00062EB7">
            <w:pPr>
              <w:pStyle w:val="BodyText"/>
            </w:pPr>
            <w:r w:rsidRPr="00A61082">
              <w:t>Tension/pain in e.g. shoulders, neck, back, jaw</w:t>
            </w:r>
          </w:p>
        </w:tc>
        <w:tc>
          <w:tcPr>
            <w:tcW w:w="2549" w:type="dxa"/>
          </w:tcPr>
          <w:p w14:paraId="28EA478D" w14:textId="624FFC3B" w:rsidR="001C4E73" w:rsidRPr="00A61082" w:rsidRDefault="008E2958" w:rsidP="00062EB7">
            <w:pPr>
              <w:pStyle w:val="BodyText"/>
            </w:pPr>
            <w:commentRangeStart w:id="182"/>
            <w:r w:rsidRPr="00A61082">
              <w:t>Rumination, brooding</w:t>
            </w:r>
            <w:commentRangeEnd w:id="182"/>
            <w:r w:rsidR="005C6A03">
              <w:rPr>
                <w:rStyle w:val="CommentReference"/>
              </w:rPr>
              <w:commentReference w:id="182"/>
            </w:r>
          </w:p>
        </w:tc>
      </w:tr>
      <w:tr w:rsidR="001C4E73" w:rsidRPr="00A61082" w14:paraId="56FF2AC3" w14:textId="77777777" w:rsidTr="00F55C0E">
        <w:tc>
          <w:tcPr>
            <w:tcW w:w="2548" w:type="dxa"/>
          </w:tcPr>
          <w:p w14:paraId="368B8A35" w14:textId="1D58CB4C" w:rsidR="001C4E73" w:rsidRPr="00A61082" w:rsidRDefault="001C4E73" w:rsidP="00062EB7">
            <w:pPr>
              <w:pStyle w:val="BodyText"/>
            </w:pPr>
            <w:r w:rsidRPr="00A61082">
              <w:t>Emotional exhaustion</w:t>
            </w:r>
          </w:p>
        </w:tc>
        <w:tc>
          <w:tcPr>
            <w:tcW w:w="2549" w:type="dxa"/>
          </w:tcPr>
          <w:p w14:paraId="2241D498" w14:textId="4C8660B6" w:rsidR="001C4E73" w:rsidRPr="00A61082" w:rsidRDefault="00791F6E" w:rsidP="00062EB7">
            <w:pPr>
              <w:pStyle w:val="BodyText"/>
            </w:pPr>
            <w:r w:rsidRPr="00A61082">
              <w:t>Forgetfulness</w:t>
            </w:r>
          </w:p>
        </w:tc>
        <w:tc>
          <w:tcPr>
            <w:tcW w:w="2549" w:type="dxa"/>
          </w:tcPr>
          <w:p w14:paraId="52858DAE" w14:textId="48DECC6F" w:rsidR="001C4E73" w:rsidRPr="00A61082" w:rsidRDefault="001C6241" w:rsidP="00062EB7">
            <w:pPr>
              <w:pStyle w:val="BodyText"/>
            </w:pPr>
            <w:r w:rsidRPr="00A61082">
              <w:t>Tension headache</w:t>
            </w:r>
          </w:p>
        </w:tc>
        <w:tc>
          <w:tcPr>
            <w:tcW w:w="2549" w:type="dxa"/>
          </w:tcPr>
          <w:p w14:paraId="68992A78" w14:textId="750161C9" w:rsidR="001C4E73" w:rsidRPr="00A61082" w:rsidRDefault="008E2958" w:rsidP="00062EB7">
            <w:pPr>
              <w:pStyle w:val="BodyText"/>
            </w:pPr>
            <w:r w:rsidRPr="00A61082">
              <w:t>Increased consumption of alcohol, food, nicotine etc</w:t>
            </w:r>
          </w:p>
        </w:tc>
      </w:tr>
      <w:tr w:rsidR="001C4E73" w:rsidRPr="00A61082" w14:paraId="32465446" w14:textId="77777777" w:rsidTr="00F55C0E">
        <w:tc>
          <w:tcPr>
            <w:tcW w:w="2548" w:type="dxa"/>
          </w:tcPr>
          <w:p w14:paraId="12676218" w14:textId="77777777" w:rsidR="001C4E73" w:rsidRPr="00A61082" w:rsidRDefault="001C4E73" w:rsidP="00062EB7">
            <w:pPr>
              <w:pStyle w:val="BodyText"/>
            </w:pPr>
          </w:p>
        </w:tc>
        <w:tc>
          <w:tcPr>
            <w:tcW w:w="2549" w:type="dxa"/>
          </w:tcPr>
          <w:p w14:paraId="232ADDF4" w14:textId="77777777" w:rsidR="001C4E73" w:rsidRPr="00A61082" w:rsidRDefault="001C4E73" w:rsidP="00062EB7">
            <w:pPr>
              <w:pStyle w:val="BodyText"/>
            </w:pPr>
          </w:p>
        </w:tc>
        <w:tc>
          <w:tcPr>
            <w:tcW w:w="2549" w:type="dxa"/>
          </w:tcPr>
          <w:p w14:paraId="3E91AC10" w14:textId="57AFB9F9" w:rsidR="001C4E73" w:rsidRPr="00A61082" w:rsidRDefault="008E2958" w:rsidP="00062EB7">
            <w:pPr>
              <w:pStyle w:val="BodyText"/>
            </w:pPr>
            <w:r w:rsidRPr="00A61082">
              <w:t>Alternating between feeling hot and cold</w:t>
            </w:r>
          </w:p>
        </w:tc>
        <w:tc>
          <w:tcPr>
            <w:tcW w:w="2549" w:type="dxa"/>
          </w:tcPr>
          <w:p w14:paraId="7582B428" w14:textId="0E07D134" w:rsidR="001C4E73" w:rsidRPr="00A61082" w:rsidRDefault="008E2958" w:rsidP="00062EB7">
            <w:pPr>
              <w:pStyle w:val="BodyText"/>
            </w:pPr>
            <w:r w:rsidRPr="00A61082">
              <w:t>Passivity</w:t>
            </w:r>
          </w:p>
        </w:tc>
      </w:tr>
      <w:tr w:rsidR="001C4E73" w:rsidRPr="00A61082" w14:paraId="54A6C709" w14:textId="77777777" w:rsidTr="00F55C0E">
        <w:tc>
          <w:tcPr>
            <w:tcW w:w="2548" w:type="dxa"/>
          </w:tcPr>
          <w:p w14:paraId="7AF77301" w14:textId="77777777" w:rsidR="001C4E73" w:rsidRPr="00A61082" w:rsidRDefault="001C4E73" w:rsidP="00062EB7">
            <w:pPr>
              <w:pStyle w:val="BodyText"/>
            </w:pPr>
          </w:p>
        </w:tc>
        <w:tc>
          <w:tcPr>
            <w:tcW w:w="2549" w:type="dxa"/>
          </w:tcPr>
          <w:p w14:paraId="0203D571" w14:textId="77777777" w:rsidR="001C4E73" w:rsidRPr="00A61082" w:rsidRDefault="001C4E73" w:rsidP="00062EB7">
            <w:pPr>
              <w:pStyle w:val="BodyText"/>
            </w:pPr>
          </w:p>
        </w:tc>
        <w:tc>
          <w:tcPr>
            <w:tcW w:w="2549" w:type="dxa"/>
          </w:tcPr>
          <w:p w14:paraId="68200F10" w14:textId="532D776C" w:rsidR="001C4E73" w:rsidRPr="00A61082" w:rsidRDefault="008E2958" w:rsidP="00062EB7">
            <w:pPr>
              <w:pStyle w:val="BodyText"/>
            </w:pPr>
            <w:r w:rsidRPr="00A61082">
              <w:t>Abnormal fatigue</w:t>
            </w:r>
          </w:p>
        </w:tc>
        <w:tc>
          <w:tcPr>
            <w:tcW w:w="2549" w:type="dxa"/>
          </w:tcPr>
          <w:p w14:paraId="30EECFCD" w14:textId="68BB761A" w:rsidR="001C4E73" w:rsidRPr="00A61082" w:rsidRDefault="008E2958" w:rsidP="00062EB7">
            <w:pPr>
              <w:pStyle w:val="BodyText"/>
            </w:pPr>
            <w:r w:rsidRPr="00A61082">
              <w:t>Perfectionism</w:t>
            </w:r>
          </w:p>
        </w:tc>
      </w:tr>
      <w:tr w:rsidR="001C4E73" w:rsidRPr="00A61082" w14:paraId="51920916" w14:textId="77777777" w:rsidTr="00F55C0E">
        <w:tc>
          <w:tcPr>
            <w:tcW w:w="2548" w:type="dxa"/>
          </w:tcPr>
          <w:p w14:paraId="118EFECB" w14:textId="77777777" w:rsidR="001C4E73" w:rsidRPr="00A61082" w:rsidRDefault="001C4E73" w:rsidP="00062EB7">
            <w:pPr>
              <w:pStyle w:val="BodyText"/>
            </w:pPr>
          </w:p>
        </w:tc>
        <w:tc>
          <w:tcPr>
            <w:tcW w:w="2549" w:type="dxa"/>
          </w:tcPr>
          <w:p w14:paraId="35D16F57" w14:textId="77777777" w:rsidR="001C4E73" w:rsidRPr="00A61082" w:rsidRDefault="001C4E73" w:rsidP="00062EB7">
            <w:pPr>
              <w:pStyle w:val="BodyText"/>
            </w:pPr>
          </w:p>
        </w:tc>
        <w:tc>
          <w:tcPr>
            <w:tcW w:w="2549" w:type="dxa"/>
          </w:tcPr>
          <w:p w14:paraId="3EA91BEC" w14:textId="3AD78BC3" w:rsidR="001C4E73" w:rsidRPr="00A61082" w:rsidRDefault="008E2958" w:rsidP="00062EB7">
            <w:pPr>
              <w:pStyle w:val="BodyText"/>
            </w:pPr>
            <w:r w:rsidRPr="00A61082">
              <w:t>Susceptibility to infections</w:t>
            </w:r>
          </w:p>
        </w:tc>
        <w:tc>
          <w:tcPr>
            <w:tcW w:w="2549" w:type="dxa"/>
          </w:tcPr>
          <w:p w14:paraId="78A0F2DD" w14:textId="7F9C932E" w:rsidR="001C4E73" w:rsidRPr="00A61082" w:rsidRDefault="008E2958" w:rsidP="00062EB7">
            <w:pPr>
              <w:pStyle w:val="BodyText"/>
            </w:pPr>
            <w:r w:rsidRPr="00A61082">
              <w:t>Controlling behaviour</w:t>
            </w:r>
          </w:p>
        </w:tc>
      </w:tr>
      <w:tr w:rsidR="001C4E73" w:rsidRPr="00A61082" w14:paraId="736E7128" w14:textId="77777777" w:rsidTr="00F55C0E">
        <w:tc>
          <w:tcPr>
            <w:tcW w:w="2548" w:type="dxa"/>
          </w:tcPr>
          <w:p w14:paraId="185536B2" w14:textId="77777777" w:rsidR="001C4E73" w:rsidRPr="00A61082" w:rsidRDefault="001C4E73" w:rsidP="00062EB7">
            <w:pPr>
              <w:pStyle w:val="BodyText"/>
            </w:pPr>
          </w:p>
        </w:tc>
        <w:tc>
          <w:tcPr>
            <w:tcW w:w="2549" w:type="dxa"/>
          </w:tcPr>
          <w:p w14:paraId="1820155F" w14:textId="77777777" w:rsidR="001C4E73" w:rsidRPr="00A61082" w:rsidRDefault="001C4E73" w:rsidP="00062EB7">
            <w:pPr>
              <w:pStyle w:val="BodyText"/>
            </w:pPr>
          </w:p>
        </w:tc>
        <w:tc>
          <w:tcPr>
            <w:tcW w:w="2549" w:type="dxa"/>
          </w:tcPr>
          <w:p w14:paraId="21E094A9" w14:textId="7C34C2E8" w:rsidR="001C4E73" w:rsidRPr="00A61082" w:rsidRDefault="008E2958" w:rsidP="00062EB7">
            <w:pPr>
              <w:pStyle w:val="BodyText"/>
            </w:pPr>
            <w:r w:rsidRPr="00A61082">
              <w:t>Stomach problem</w:t>
            </w:r>
          </w:p>
        </w:tc>
        <w:tc>
          <w:tcPr>
            <w:tcW w:w="2549" w:type="dxa"/>
          </w:tcPr>
          <w:p w14:paraId="3FB3E53F" w14:textId="40A6C8D3" w:rsidR="001C4E73" w:rsidRPr="00A61082" w:rsidRDefault="008E2958" w:rsidP="00062EB7">
            <w:pPr>
              <w:pStyle w:val="BodyText"/>
            </w:pPr>
            <w:r w:rsidRPr="00A61082">
              <w:t>Doing everything fast</w:t>
            </w:r>
          </w:p>
        </w:tc>
      </w:tr>
      <w:tr w:rsidR="001C4E73" w:rsidRPr="00A61082" w14:paraId="0E12FE46" w14:textId="77777777" w:rsidTr="00F55C0E">
        <w:tc>
          <w:tcPr>
            <w:tcW w:w="2548" w:type="dxa"/>
          </w:tcPr>
          <w:p w14:paraId="5DD8B954" w14:textId="77777777" w:rsidR="001C4E73" w:rsidRPr="00A61082" w:rsidRDefault="001C4E73" w:rsidP="00062EB7">
            <w:pPr>
              <w:pStyle w:val="BodyText"/>
            </w:pPr>
          </w:p>
        </w:tc>
        <w:tc>
          <w:tcPr>
            <w:tcW w:w="2549" w:type="dxa"/>
          </w:tcPr>
          <w:p w14:paraId="5E4AAB33" w14:textId="77777777" w:rsidR="001C4E73" w:rsidRPr="00A61082" w:rsidRDefault="001C4E73" w:rsidP="00062EB7">
            <w:pPr>
              <w:pStyle w:val="BodyText"/>
            </w:pPr>
          </w:p>
        </w:tc>
        <w:tc>
          <w:tcPr>
            <w:tcW w:w="2549" w:type="dxa"/>
          </w:tcPr>
          <w:p w14:paraId="71969BA4" w14:textId="1E686345" w:rsidR="001C4E73" w:rsidRPr="00A61082" w:rsidRDefault="008E2958" w:rsidP="00062EB7">
            <w:pPr>
              <w:pStyle w:val="BodyText"/>
            </w:pPr>
            <w:r w:rsidRPr="00A61082">
              <w:t>Sleep problems</w:t>
            </w:r>
          </w:p>
        </w:tc>
        <w:tc>
          <w:tcPr>
            <w:tcW w:w="2549" w:type="dxa"/>
          </w:tcPr>
          <w:p w14:paraId="39DDD3CC" w14:textId="79A0E596" w:rsidR="001C4E73" w:rsidRPr="00A61082" w:rsidRDefault="008E2958" w:rsidP="00062EB7">
            <w:pPr>
              <w:pStyle w:val="BodyText"/>
            </w:pPr>
            <w:r w:rsidRPr="00A61082">
              <w:t>Doing many things at once</w:t>
            </w:r>
          </w:p>
        </w:tc>
      </w:tr>
    </w:tbl>
    <w:p w14:paraId="10FEED3C" w14:textId="77777777" w:rsidR="00416406" w:rsidRPr="00A61082" w:rsidRDefault="00416406" w:rsidP="00062EB7">
      <w:pPr>
        <w:pStyle w:val="BodyText"/>
      </w:pPr>
    </w:p>
    <w:p w14:paraId="325870F5" w14:textId="6AAE6C1A" w:rsidR="00F0231B" w:rsidRPr="00A61082" w:rsidRDefault="00F0231B" w:rsidP="00F0231B">
      <w:pPr>
        <w:pStyle w:val="Heading3"/>
      </w:pPr>
      <w:bookmarkStart w:id="183" w:name="_Toc206744261"/>
      <w:r w:rsidRPr="00A61082">
        <w:t>Evaluation of stress</w:t>
      </w:r>
      <w:bookmarkEnd w:id="183"/>
    </w:p>
    <w:p w14:paraId="5DFF58C4" w14:textId="38CFE8D8" w:rsidR="00F0231B" w:rsidRDefault="00F0231B" w:rsidP="00F0231B">
      <w:pPr>
        <w:pStyle w:val="BodyText"/>
      </w:pPr>
      <w:proofErr w:type="spellStart"/>
      <w:r w:rsidRPr="00A61082">
        <w:t>Asd</w:t>
      </w:r>
      <w:proofErr w:type="spellEnd"/>
    </w:p>
    <w:p w14:paraId="0BA008FD" w14:textId="15CE7147" w:rsidR="00A3759F" w:rsidRPr="00A61082" w:rsidRDefault="00A3759F" w:rsidP="00F0231B">
      <w:pPr>
        <w:pStyle w:val="BodyText"/>
      </w:pPr>
      <w:r>
        <w:t xml:space="preserve">Something about exhaustion (burnout), for example the Swedish test “KEDS” (Karolinska Exhaustion Disorder Scale). </w:t>
      </w:r>
    </w:p>
    <w:p w14:paraId="35752F0C" w14:textId="4F130424" w:rsidR="00F0231B" w:rsidRPr="00A61082" w:rsidRDefault="00F0231B" w:rsidP="00F0231B">
      <w:pPr>
        <w:pStyle w:val="Heading3"/>
      </w:pPr>
      <w:bookmarkStart w:id="184" w:name="_Toc206744262"/>
      <w:r w:rsidRPr="00A61082">
        <w:t>Identification of trauma</w:t>
      </w:r>
      <w:bookmarkEnd w:id="184"/>
    </w:p>
    <w:p w14:paraId="1B50E4E9" w14:textId="695660DD" w:rsidR="00F0231B" w:rsidRPr="00A61082" w:rsidRDefault="00F0231B" w:rsidP="00F0231B">
      <w:pPr>
        <w:pStyle w:val="BodyText"/>
      </w:pPr>
      <w:proofErr w:type="spellStart"/>
      <w:r w:rsidRPr="00A61082">
        <w:t>Asd</w:t>
      </w:r>
      <w:proofErr w:type="spellEnd"/>
    </w:p>
    <w:p w14:paraId="4310A4F9" w14:textId="5081D578" w:rsidR="00F0231B" w:rsidRPr="00A61082" w:rsidRDefault="00F0231B" w:rsidP="00F0231B">
      <w:pPr>
        <w:pStyle w:val="Heading3"/>
      </w:pPr>
      <w:bookmarkStart w:id="185" w:name="_Toc206744263"/>
      <w:r w:rsidRPr="00A61082">
        <w:t>Evaluation of trauma</w:t>
      </w:r>
      <w:bookmarkEnd w:id="185"/>
    </w:p>
    <w:p w14:paraId="67BA6029" w14:textId="6221DF0C" w:rsidR="00F0231B" w:rsidRPr="00A61082" w:rsidRDefault="00F0231B" w:rsidP="00F0231B">
      <w:pPr>
        <w:pStyle w:val="BodyText"/>
      </w:pPr>
      <w:proofErr w:type="spellStart"/>
      <w:r w:rsidRPr="00A61082">
        <w:t>Asd</w:t>
      </w:r>
      <w:proofErr w:type="spellEnd"/>
      <w:r w:rsidRPr="00A61082">
        <w:t xml:space="preserve"> </w:t>
      </w:r>
    </w:p>
    <w:p w14:paraId="7D3581BF" w14:textId="44BC142C" w:rsidR="00C22F75" w:rsidRPr="00A61082" w:rsidRDefault="004706F1" w:rsidP="00C22F75">
      <w:pPr>
        <w:pStyle w:val="Heading2"/>
      </w:pPr>
      <w:bookmarkStart w:id="186" w:name="_Toc206744264"/>
      <w:commentRangeStart w:id="187"/>
      <w:commentRangeStart w:id="188"/>
      <w:r w:rsidRPr="00A61082">
        <w:t>Coping with stress and</w:t>
      </w:r>
      <w:ins w:id="189" w:author="Jockum Lundsten" w:date="2025-08-22T10:56:00Z" w16du:dateUtc="2025-08-22T07:56:00Z">
        <w:r w:rsidR="0032584B">
          <w:t>/or</w:t>
        </w:r>
      </w:ins>
      <w:r w:rsidRPr="00A61082">
        <w:t xml:space="preserve"> trauma</w:t>
      </w:r>
      <w:commentRangeEnd w:id="187"/>
      <w:r w:rsidR="009B011D" w:rsidRPr="00A61082">
        <w:rPr>
          <w:rStyle w:val="CommentReference"/>
          <w:rFonts w:asciiTheme="minorHAnsi" w:eastAsiaTheme="minorHAnsi" w:hAnsiTheme="minorHAnsi" w:cstheme="minorBidi"/>
          <w:b w:val="0"/>
          <w:caps w:val="0"/>
          <w:color w:val="auto"/>
        </w:rPr>
        <w:commentReference w:id="187"/>
      </w:r>
      <w:commentRangeEnd w:id="188"/>
      <w:r w:rsidR="00CF16EF">
        <w:rPr>
          <w:rStyle w:val="CommentReference"/>
          <w:rFonts w:asciiTheme="minorHAnsi" w:eastAsiaTheme="minorHAnsi" w:hAnsiTheme="minorHAnsi" w:cstheme="minorBidi"/>
          <w:b w:val="0"/>
          <w:caps w:val="0"/>
          <w:color w:val="auto"/>
        </w:rPr>
        <w:commentReference w:id="188"/>
      </w:r>
      <w:bookmarkEnd w:id="186"/>
    </w:p>
    <w:p w14:paraId="5F625655" w14:textId="77777777" w:rsidR="004706F1" w:rsidRPr="00A61082" w:rsidRDefault="004706F1" w:rsidP="004706F1">
      <w:pPr>
        <w:pStyle w:val="Heading2separationline"/>
      </w:pPr>
    </w:p>
    <w:p w14:paraId="3BBC41CA" w14:textId="1D130889" w:rsidR="004706F1" w:rsidRPr="00A61082" w:rsidRDefault="004706F1" w:rsidP="004706F1">
      <w:pPr>
        <w:pStyle w:val="BodyText"/>
      </w:pPr>
      <w:commentRangeStart w:id="190"/>
      <w:commentRangeStart w:id="191"/>
      <w:r w:rsidRPr="00A61082">
        <w:t xml:space="preserve">Examples on how the individual affected can cope with stress and trauma, and on how others can assist and/or help. </w:t>
      </w:r>
      <w:commentRangeEnd w:id="190"/>
      <w:r w:rsidR="0097493A" w:rsidRPr="00A61082">
        <w:rPr>
          <w:rStyle w:val="CommentReference"/>
        </w:rPr>
        <w:commentReference w:id="190"/>
      </w:r>
      <w:commentRangeEnd w:id="191"/>
      <w:r w:rsidR="00771C18" w:rsidRPr="00A61082">
        <w:rPr>
          <w:rStyle w:val="CommentReference"/>
        </w:rPr>
        <w:commentReference w:id="191"/>
      </w:r>
    </w:p>
    <w:p w14:paraId="02037213" w14:textId="0E2A4525" w:rsidR="009B011D" w:rsidRPr="00A61082" w:rsidRDefault="009B011D" w:rsidP="009B011D">
      <w:pPr>
        <w:pStyle w:val="Heading3"/>
      </w:pPr>
      <w:bookmarkStart w:id="192" w:name="_Toc206744265"/>
      <w:r w:rsidRPr="00A61082">
        <w:t>How the affected can cope with stress and</w:t>
      </w:r>
      <w:ins w:id="193" w:author="Jockum Lundsten" w:date="2025-08-22T10:56:00Z" w16du:dateUtc="2025-08-22T07:56:00Z">
        <w:r w:rsidR="0032584B">
          <w:t>/or</w:t>
        </w:r>
      </w:ins>
      <w:r w:rsidRPr="00A61082">
        <w:t xml:space="preserve"> trauma</w:t>
      </w:r>
      <w:bookmarkEnd w:id="192"/>
    </w:p>
    <w:p w14:paraId="7DB4D7F0" w14:textId="67F8C281" w:rsidR="009B011D" w:rsidRPr="00A61082" w:rsidRDefault="009B011D" w:rsidP="009B011D">
      <w:pPr>
        <w:pStyle w:val="BodyText"/>
      </w:pPr>
      <w:r w:rsidRPr="00A61082">
        <w:t>To be filled out later.</w:t>
      </w:r>
    </w:p>
    <w:p w14:paraId="599D4AB5" w14:textId="5E5C9BDE" w:rsidR="009B011D" w:rsidRPr="00A61082" w:rsidRDefault="009B011D" w:rsidP="009B011D">
      <w:pPr>
        <w:pStyle w:val="Heading3"/>
      </w:pPr>
      <w:bookmarkStart w:id="194" w:name="_Toc206744266"/>
      <w:r w:rsidRPr="00A61082">
        <w:t>How to cope with one being affected by stress and</w:t>
      </w:r>
      <w:ins w:id="195" w:author="Jockum Lundsten" w:date="2025-08-22T10:56:00Z" w16du:dateUtc="2025-08-22T07:56:00Z">
        <w:r w:rsidR="0032584B">
          <w:t>/or</w:t>
        </w:r>
      </w:ins>
      <w:r w:rsidRPr="00A61082">
        <w:t xml:space="preserve"> trauma</w:t>
      </w:r>
      <w:bookmarkEnd w:id="194"/>
    </w:p>
    <w:p w14:paraId="6FC5CABC" w14:textId="6237B2F1" w:rsidR="009B011D" w:rsidRPr="00A61082" w:rsidRDefault="009B011D" w:rsidP="009B011D">
      <w:pPr>
        <w:pStyle w:val="BodyText"/>
      </w:pPr>
      <w:r w:rsidRPr="00A61082">
        <w:t xml:space="preserve">To be filled out later. This will most probably be the more important part of the guideline, due to the fact that the Guideline is meant for VTS providers / Managers etc. </w:t>
      </w:r>
    </w:p>
    <w:p w14:paraId="0145863B" w14:textId="00CE92A9" w:rsidR="00D932AB" w:rsidRPr="00A61082" w:rsidRDefault="00D932AB" w:rsidP="00D932AB">
      <w:pPr>
        <w:pStyle w:val="Heading2"/>
      </w:pPr>
      <w:bookmarkStart w:id="196" w:name="_Toc206744267"/>
      <w:r w:rsidRPr="00A61082">
        <w:t>Evaluation process</w:t>
      </w:r>
      <w:bookmarkEnd w:id="196"/>
    </w:p>
    <w:p w14:paraId="705ACB2C" w14:textId="78ADEDBC" w:rsidR="00D932AB" w:rsidRPr="00A61082" w:rsidRDefault="00D932AB" w:rsidP="00D932AB">
      <w:pPr>
        <w:pStyle w:val="BodyText"/>
      </w:pPr>
      <w:r w:rsidRPr="00A61082">
        <w:t>Tools to evaluate the level of stress and/or trauma</w:t>
      </w:r>
      <w:r w:rsidR="00BF1912" w:rsidRPr="00A61082">
        <w:t xml:space="preserve">. Examples on what to do in different situations, based on the level experienced. </w:t>
      </w:r>
      <w:r w:rsidR="001E00B9" w:rsidRPr="00A61082">
        <w:rPr>
          <w:highlight w:val="yellow"/>
        </w:rPr>
        <w:t>Different situations/scenarios need to be defined.</w:t>
      </w:r>
      <w:r w:rsidR="001E00B9" w:rsidRPr="00A61082">
        <w:t xml:space="preserve"> </w:t>
      </w:r>
      <w:r w:rsidR="003324E1" w:rsidRPr="00A61082">
        <w:t xml:space="preserve">-&gt; Swiss pocketknife, 50 in 1? </w:t>
      </w:r>
    </w:p>
    <w:p w14:paraId="7447B474" w14:textId="085826C5" w:rsidR="002755B5" w:rsidRPr="00A61082" w:rsidRDefault="002755B5" w:rsidP="00D932AB">
      <w:pPr>
        <w:pStyle w:val="BodyText"/>
      </w:pPr>
      <w:r w:rsidRPr="00A61082">
        <w:rPr>
          <w:highlight w:val="yellow"/>
        </w:rPr>
        <w:t xml:space="preserve">Various approaches: </w:t>
      </w:r>
      <w:r w:rsidR="00525BA6" w:rsidRPr="00A61082">
        <w:rPr>
          <w:highlight w:val="yellow"/>
        </w:rPr>
        <w:t xml:space="preserve">Mention different methods for approaching the problem / evaluating </w:t>
      </w:r>
      <w:r w:rsidR="009C30B6" w:rsidRPr="00A61082">
        <w:rPr>
          <w:highlight w:val="yellow"/>
        </w:rPr>
        <w:t xml:space="preserve">it. -&gt; Port of Antwerp had </w:t>
      </w:r>
      <w:proofErr w:type="gramStart"/>
      <w:r w:rsidR="009C30B6" w:rsidRPr="00A61082">
        <w:rPr>
          <w:highlight w:val="yellow"/>
        </w:rPr>
        <w:t>an</w:t>
      </w:r>
      <w:proofErr w:type="gramEnd"/>
      <w:r w:rsidR="009C30B6" w:rsidRPr="00A61082">
        <w:rPr>
          <w:highlight w:val="yellow"/>
        </w:rPr>
        <w:t xml:space="preserve"> presentation on this topic during VTS-56 (using heart rate monitors etc).</w:t>
      </w:r>
      <w:r w:rsidR="009C30B6" w:rsidRPr="00A61082">
        <w:t xml:space="preserve"> </w:t>
      </w:r>
    </w:p>
    <w:p w14:paraId="7FEE6560" w14:textId="47A671B3" w:rsidR="009C30B6" w:rsidRPr="00A61082" w:rsidRDefault="00053C21" w:rsidP="0085069A">
      <w:pPr>
        <w:pStyle w:val="BodyText"/>
        <w:numPr>
          <w:ilvl w:val="0"/>
          <w:numId w:val="21"/>
        </w:numPr>
        <w:rPr>
          <w:i/>
          <w:iCs/>
        </w:rPr>
      </w:pPr>
      <w:r w:rsidRPr="00A61082">
        <w:rPr>
          <w:i/>
          <w:iCs/>
        </w:rPr>
        <w:t>Technological methods (heart rate monitors / body temperature monitors etc).</w:t>
      </w:r>
    </w:p>
    <w:p w14:paraId="4B206E24" w14:textId="6F5ADF7D" w:rsidR="00EF3146" w:rsidRPr="00A61082" w:rsidRDefault="00053C21" w:rsidP="0085069A">
      <w:pPr>
        <w:pStyle w:val="BodyText"/>
        <w:numPr>
          <w:ilvl w:val="0"/>
          <w:numId w:val="21"/>
        </w:numPr>
        <w:rPr>
          <w:i/>
          <w:iCs/>
        </w:rPr>
      </w:pPr>
      <w:r w:rsidRPr="00A61082">
        <w:rPr>
          <w:i/>
          <w:iCs/>
        </w:rPr>
        <w:t xml:space="preserve">Different surveys to the </w:t>
      </w:r>
      <w:ins w:id="197" w:author="Jockum Lundsten" w:date="2025-03-20T16:01:00Z" w16du:dateUtc="2025-03-20T14:01:00Z">
        <w:r w:rsidR="003D4272" w:rsidRPr="00A61082">
          <w:rPr>
            <w:i/>
            <w:iCs/>
          </w:rPr>
          <w:t xml:space="preserve">VTS </w:t>
        </w:r>
      </w:ins>
      <w:ins w:id="198" w:author="Jockum Lundsten" w:date="2025-03-20T16:02:00Z" w16du:dateUtc="2025-03-20T14:02:00Z">
        <w:r w:rsidR="003D4272" w:rsidRPr="00A61082">
          <w:rPr>
            <w:i/>
            <w:iCs/>
          </w:rPr>
          <w:t>Personnel</w:t>
        </w:r>
      </w:ins>
    </w:p>
    <w:p w14:paraId="6DA8452E" w14:textId="5A5F0390" w:rsidR="00EF3146" w:rsidRPr="00A61082" w:rsidRDefault="00EF3146" w:rsidP="0085069A">
      <w:pPr>
        <w:pStyle w:val="BodyText"/>
        <w:numPr>
          <w:ilvl w:val="0"/>
          <w:numId w:val="21"/>
        </w:numPr>
        <w:rPr>
          <w:i/>
          <w:iCs/>
        </w:rPr>
      </w:pPr>
      <w:r w:rsidRPr="00A61082">
        <w:rPr>
          <w:i/>
          <w:iCs/>
        </w:rPr>
        <w:t>Engineering methods, physiological methods, psychological methods.</w:t>
      </w:r>
    </w:p>
    <w:p w14:paraId="416FF1E6" w14:textId="25A0DF5C" w:rsidR="001E00B9" w:rsidRPr="00A61082" w:rsidRDefault="001E00B9" w:rsidP="001E00B9">
      <w:pPr>
        <w:pStyle w:val="Heading2"/>
      </w:pPr>
      <w:bookmarkStart w:id="199" w:name="_Toc206744268"/>
      <w:r w:rsidRPr="00A61082">
        <w:t>Available support</w:t>
      </w:r>
      <w:bookmarkEnd w:id="199"/>
    </w:p>
    <w:p w14:paraId="2315B529" w14:textId="5859F534" w:rsidR="001E00B9" w:rsidRPr="00A61082" w:rsidRDefault="001E00B9" w:rsidP="001E00B9">
      <w:pPr>
        <w:pStyle w:val="BodyText"/>
        <w:rPr>
          <w:ins w:id="200" w:author="Jockum Lundsten" w:date="2025-03-20T15:24:00Z" w16du:dateUtc="2025-03-20T13:24:00Z"/>
        </w:rPr>
      </w:pPr>
      <w:commentRangeStart w:id="201"/>
      <w:commentRangeStart w:id="202"/>
      <w:r w:rsidRPr="00A61082">
        <w:t xml:space="preserve">Mention of occupational health, different support groups </w:t>
      </w:r>
      <w:r w:rsidRPr="00A61082">
        <w:rPr>
          <w:highlight w:val="yellow"/>
        </w:rPr>
        <w:t>(international providers?)</w:t>
      </w:r>
      <w:r w:rsidRPr="00A61082">
        <w:t xml:space="preserve">. </w:t>
      </w:r>
      <w:r w:rsidR="00FA2EB0" w:rsidRPr="00A61082">
        <w:t xml:space="preserve">Institutional support (professional assistance). </w:t>
      </w:r>
      <w:commentRangeEnd w:id="201"/>
      <w:r w:rsidR="00836DF3" w:rsidRPr="00A61082">
        <w:rPr>
          <w:rStyle w:val="CommentReference"/>
        </w:rPr>
        <w:commentReference w:id="201"/>
      </w:r>
      <w:commentRangeEnd w:id="202"/>
      <w:r w:rsidR="0051476B">
        <w:rPr>
          <w:rStyle w:val="CommentReference"/>
        </w:rPr>
        <w:commentReference w:id="202"/>
      </w:r>
    </w:p>
    <w:p w14:paraId="11C0D732" w14:textId="59568532" w:rsidR="009B011D" w:rsidRPr="00A61082" w:rsidRDefault="009B011D" w:rsidP="001E00B9">
      <w:pPr>
        <w:pStyle w:val="BodyText"/>
        <w:rPr>
          <w:ins w:id="203" w:author="Jockum Lundsten" w:date="2025-03-20T15:25:00Z" w16du:dateUtc="2025-03-20T13:25:00Z"/>
        </w:rPr>
      </w:pPr>
      <w:ins w:id="204" w:author="Jockum Lundsten" w:date="2025-03-20T15:24:00Z" w16du:dateUtc="2025-03-20T13:24:00Z">
        <w:r w:rsidRPr="00A61082">
          <w:t>Consider: Mention the possibility that the help migh</w:t>
        </w:r>
      </w:ins>
      <w:ins w:id="205" w:author="Jockum Lundsten" w:date="2025-03-20T15:25:00Z" w16du:dateUtc="2025-03-20T13:25:00Z">
        <w:r w:rsidRPr="00A61082">
          <w:t xml:space="preserve">t be provided by the same persons / organizations that evaluate you: you might lose your job if you get diagnosed. </w:t>
        </w:r>
      </w:ins>
    </w:p>
    <w:p w14:paraId="6744F836" w14:textId="0B799E93" w:rsidR="009B011D" w:rsidRPr="00A61082" w:rsidRDefault="009B011D" w:rsidP="001E00B9">
      <w:pPr>
        <w:pStyle w:val="BodyText"/>
        <w:rPr>
          <w:ins w:id="206" w:author="Jockum Lundsten" w:date="2025-03-20T15:26:00Z" w16du:dateUtc="2025-03-20T13:26:00Z"/>
        </w:rPr>
      </w:pPr>
      <w:ins w:id="207" w:author="Jockum Lundsten" w:date="2025-03-20T15:25:00Z" w16du:dateUtc="2025-03-20T13:25:00Z">
        <w:r w:rsidRPr="00A61082">
          <w:t>Consider: The idea behind different support</w:t>
        </w:r>
      </w:ins>
      <w:ins w:id="208" w:author="Jockum Lundsten" w:date="2025-03-20T15:26:00Z" w16du:dateUtc="2025-03-20T13:26:00Z">
        <w:r w:rsidRPr="00A61082">
          <w:t xml:space="preserve"> groups </w:t>
        </w:r>
        <w:proofErr w:type="gramStart"/>
        <w:r w:rsidRPr="00A61082">
          <w:t>are</w:t>
        </w:r>
        <w:proofErr w:type="gramEnd"/>
        <w:r w:rsidRPr="00A61082">
          <w:t xml:space="preserve"> really important, but we might not be able to list them. </w:t>
        </w:r>
      </w:ins>
    </w:p>
    <w:p w14:paraId="7DFD7E37" w14:textId="0C22E8E6" w:rsidR="009B011D" w:rsidRPr="00A61082" w:rsidRDefault="009B011D" w:rsidP="001E00B9">
      <w:pPr>
        <w:pStyle w:val="BodyText"/>
      </w:pPr>
      <w:ins w:id="209" w:author="Jockum Lundsten" w:date="2025-03-20T15:26:00Z" w16du:dateUtc="2025-03-20T13:26:00Z">
        <w:r w:rsidRPr="00A61082">
          <w:t>Mention: CISM-groups or others, t</w:t>
        </w:r>
      </w:ins>
      <w:ins w:id="210" w:author="Jockum Lundsten" w:date="2025-03-20T15:27:00Z" w16du:dateUtc="2025-03-20T13:27:00Z">
        <w:r w:rsidRPr="00A61082">
          <w:t xml:space="preserve">rained co-workers who </w:t>
        </w:r>
      </w:ins>
      <w:ins w:id="211" w:author="Jockum Lundsten" w:date="2025-03-20T16:02:00Z" w16du:dateUtc="2025-03-20T14:02:00Z">
        <w:r w:rsidR="003D4272" w:rsidRPr="00A61082">
          <w:t>can</w:t>
        </w:r>
      </w:ins>
      <w:ins w:id="212" w:author="Jockum Lundsten" w:date="2025-03-20T15:27:00Z" w16du:dateUtc="2025-03-20T13:27:00Z">
        <w:r w:rsidRPr="00A61082">
          <w:t xml:space="preserve"> help out if needed. </w:t>
        </w:r>
      </w:ins>
    </w:p>
    <w:p w14:paraId="0D31FA46" w14:textId="7FE1DA49" w:rsidR="00552CE2" w:rsidRPr="00A61082" w:rsidRDefault="00552CE2" w:rsidP="001E00B9">
      <w:pPr>
        <w:pStyle w:val="BodyText"/>
      </w:pPr>
      <w:r w:rsidRPr="00A61082">
        <w:rPr>
          <w:highlight w:val="yellow"/>
        </w:rPr>
        <w:t>The available help might differ between different member-states, this needs to be taken into consideration.</w:t>
      </w:r>
      <w:r w:rsidRPr="00A61082">
        <w:t xml:space="preserve"> </w:t>
      </w:r>
    </w:p>
    <w:p w14:paraId="640E4BFD" w14:textId="06EDC066" w:rsidR="00552CE2" w:rsidRPr="00A61082" w:rsidRDefault="00552CE2" w:rsidP="00552CE2">
      <w:pPr>
        <w:pStyle w:val="Heading2"/>
      </w:pPr>
      <w:bookmarkStart w:id="213" w:name="_Toc206744269"/>
      <w:r w:rsidRPr="00A61082">
        <w:lastRenderedPageBreak/>
        <w:t>Precautions</w:t>
      </w:r>
      <w:bookmarkEnd w:id="213"/>
    </w:p>
    <w:p w14:paraId="36D64867" w14:textId="1CEB591E" w:rsidR="00552CE2" w:rsidRPr="00A61082" w:rsidRDefault="00552CE2" w:rsidP="00552CE2">
      <w:pPr>
        <w:pStyle w:val="BodyText"/>
      </w:pPr>
      <w:r w:rsidRPr="00A61082">
        <w:t xml:space="preserve">Mentioning risks of stress and trauma, as well as indirect stress/trauma (experienced by the group). </w:t>
      </w:r>
    </w:p>
    <w:p w14:paraId="33EA0E3C" w14:textId="644D01B5" w:rsidR="00552CE2" w:rsidRPr="00A61082" w:rsidRDefault="00552CE2" w:rsidP="00552CE2">
      <w:pPr>
        <w:pStyle w:val="BodyText"/>
      </w:pPr>
      <w:r w:rsidRPr="00A61082">
        <w:rPr>
          <w:highlight w:val="yellow"/>
        </w:rPr>
        <w:t>The cost</w:t>
      </w:r>
      <w:r w:rsidR="00116267" w:rsidRPr="00A61082">
        <w:rPr>
          <w:highlight w:val="yellow"/>
        </w:rPr>
        <w:t>, and effects of stress and/or trauma will be mentioned, references to a global level.</w:t>
      </w:r>
      <w:r w:rsidR="00116267" w:rsidRPr="00A61082">
        <w:t xml:space="preserve"> </w:t>
      </w:r>
    </w:p>
    <w:p w14:paraId="19DFA215" w14:textId="403EB8B2" w:rsidR="009B011D" w:rsidRPr="00A61082" w:rsidRDefault="00583FFE" w:rsidP="009B011D">
      <w:pPr>
        <w:pStyle w:val="BodyText"/>
        <w:numPr>
          <w:ilvl w:val="0"/>
          <w:numId w:val="20"/>
        </w:numPr>
        <w:rPr>
          <w:ins w:id="214" w:author="Jockum Lundsten" w:date="2025-03-20T15:29:00Z" w16du:dateUtc="2025-03-20T13:29:00Z"/>
        </w:rPr>
      </w:pPr>
      <w:commentRangeStart w:id="215"/>
      <w:r w:rsidRPr="00A61082">
        <w:t xml:space="preserve">Needs to be mentioned that the stress might </w:t>
      </w:r>
      <w:r w:rsidR="00A24FCA" w:rsidRPr="00A61082">
        <w:t xml:space="preserve">not be work-related. </w:t>
      </w:r>
      <w:hyperlink r:id="rId30" w:history="1">
        <w:r w:rsidR="00596E75" w:rsidRPr="00A61082">
          <w:rPr>
            <w:rStyle w:val="Hyperlink"/>
          </w:rPr>
          <w:t>Finnish statistics</w:t>
        </w:r>
      </w:hyperlink>
      <w:commentRangeEnd w:id="215"/>
      <w:r w:rsidR="0040719B" w:rsidRPr="00A61082">
        <w:rPr>
          <w:rStyle w:val="CommentReference"/>
        </w:rPr>
        <w:commentReference w:id="215"/>
      </w:r>
    </w:p>
    <w:p w14:paraId="36106B0C" w14:textId="396C5A72" w:rsidR="009B011D" w:rsidRPr="00A61082" w:rsidRDefault="009B011D" w:rsidP="009B011D">
      <w:pPr>
        <w:pStyle w:val="BodyText"/>
        <w:rPr>
          <w:ins w:id="216" w:author="Jockum Lundsten" w:date="2025-03-20T15:31:00Z" w16du:dateUtc="2025-03-20T13:31:00Z"/>
        </w:rPr>
      </w:pPr>
      <w:ins w:id="217" w:author="Jockum Lundsten" w:date="2025-03-20T15:29:00Z" w16du:dateUtc="2025-03-20T13:29:00Z">
        <w:r w:rsidRPr="00A61082">
          <w:t xml:space="preserve">Consider: Calculating (on a more statistical level) what </w:t>
        </w:r>
      </w:ins>
      <w:ins w:id="218" w:author="Jockum Lundsten" w:date="2025-03-20T15:30:00Z" w16du:dateUtc="2025-03-20T13:30:00Z">
        <w:r w:rsidRPr="00A61082">
          <w:t>the cost might be (for example 1 in 10 costs X). Reference</w:t>
        </w:r>
      </w:ins>
      <w:ins w:id="219" w:author="Jockum Lundsten" w:date="2025-03-20T15:31:00Z" w16du:dateUtc="2025-03-20T13:31:00Z">
        <w:r w:rsidR="00927BDD" w:rsidRPr="00A61082">
          <w:t xml:space="preserve">. </w:t>
        </w:r>
      </w:ins>
    </w:p>
    <w:p w14:paraId="66BC3F7C" w14:textId="42E42B24" w:rsidR="00927BDD" w:rsidRPr="00A61082" w:rsidRDefault="00927BDD" w:rsidP="006012A3">
      <w:pPr>
        <w:pStyle w:val="BodyText"/>
      </w:pPr>
      <w:ins w:id="220" w:author="Jockum Lundsten" w:date="2025-03-20T15:31:00Z" w16du:dateUtc="2025-03-20T13:31:00Z">
        <w:r w:rsidRPr="00A61082">
          <w:t xml:space="preserve">Consider: </w:t>
        </w:r>
      </w:ins>
      <w:ins w:id="221" w:author="Jockum Lundsten" w:date="2025-03-20T15:32:00Z" w16du:dateUtc="2025-03-20T13:32:00Z">
        <w:r w:rsidRPr="00A61082">
          <w:t xml:space="preserve">See what wording is used in C0103-1 </w:t>
        </w:r>
      </w:ins>
    </w:p>
    <w:p w14:paraId="42BCC3C2" w14:textId="16B52DA0" w:rsidR="00116267" w:rsidRPr="00A61082" w:rsidRDefault="00116267" w:rsidP="00116267">
      <w:pPr>
        <w:pStyle w:val="Heading1"/>
      </w:pPr>
      <w:bookmarkStart w:id="222" w:name="_Toc206744270"/>
      <w:commentRangeStart w:id="223"/>
      <w:r w:rsidRPr="00A61082">
        <w:t>Part c</w:t>
      </w:r>
      <w:r w:rsidRPr="00A61082">
        <w:tab/>
      </w:r>
      <w:r w:rsidR="00C06C35" w:rsidRPr="00A61082">
        <w:t xml:space="preserve">methods for raising awareness and </w:t>
      </w:r>
      <w:r w:rsidR="007C78D3" w:rsidRPr="00A61082">
        <w:t>addressing mental well-being in vts-operations</w:t>
      </w:r>
      <w:commentRangeEnd w:id="223"/>
      <w:r w:rsidR="00D65C6A">
        <w:rPr>
          <w:rStyle w:val="CommentReference"/>
          <w:rFonts w:asciiTheme="minorHAnsi" w:eastAsiaTheme="minorHAnsi" w:hAnsiTheme="minorHAnsi" w:cstheme="minorBidi"/>
          <w:b w:val="0"/>
          <w:bCs w:val="0"/>
          <w:caps w:val="0"/>
          <w:color w:val="auto"/>
        </w:rPr>
        <w:commentReference w:id="223"/>
      </w:r>
      <w:bookmarkEnd w:id="222"/>
    </w:p>
    <w:p w14:paraId="3E6B07B7" w14:textId="77777777" w:rsidR="00547289" w:rsidRPr="00A61082" w:rsidRDefault="00547289" w:rsidP="00547289">
      <w:pPr>
        <w:pStyle w:val="Heading1separationline"/>
      </w:pPr>
    </w:p>
    <w:p w14:paraId="45D1A168" w14:textId="5AA814DC" w:rsidR="00547289" w:rsidRPr="00A61082" w:rsidRDefault="00547289" w:rsidP="00547289">
      <w:pPr>
        <w:pStyle w:val="Heading2"/>
      </w:pPr>
      <w:bookmarkStart w:id="224" w:name="_Toc206744271"/>
      <w:r w:rsidRPr="00A61082">
        <w:t>introduction to mental health training</w:t>
      </w:r>
      <w:bookmarkEnd w:id="224"/>
      <w:r w:rsidRPr="00A61082">
        <w:t xml:space="preserve"> </w:t>
      </w:r>
    </w:p>
    <w:p w14:paraId="72F9E770" w14:textId="4908EAB0" w:rsidR="00547289" w:rsidRPr="00A61082" w:rsidRDefault="00547289" w:rsidP="00547289">
      <w:pPr>
        <w:pStyle w:val="BodyText"/>
      </w:pPr>
      <w:r w:rsidRPr="00A61082">
        <w:t>Short introduction to what mental health training means</w:t>
      </w:r>
    </w:p>
    <w:p w14:paraId="01CEA20B" w14:textId="7EF643B9" w:rsidR="00547289" w:rsidRPr="00A61082" w:rsidRDefault="00547289" w:rsidP="00547289">
      <w:pPr>
        <w:pStyle w:val="Heading2"/>
      </w:pPr>
      <w:bookmarkStart w:id="225" w:name="_Toc206744272"/>
      <w:r w:rsidRPr="00A61082">
        <w:t>benefits of mental health training</w:t>
      </w:r>
      <w:bookmarkEnd w:id="225"/>
    </w:p>
    <w:p w14:paraId="47435525" w14:textId="366F6EE6" w:rsidR="00547289" w:rsidRDefault="00E34780" w:rsidP="00547289">
      <w:pPr>
        <w:pStyle w:val="BodyText"/>
        <w:rPr>
          <w:ins w:id="226" w:author="Jockum Lundsten" w:date="2025-08-22T10:57:00Z" w16du:dateUtc="2025-08-22T07:57:00Z"/>
        </w:rPr>
      </w:pPr>
      <w:commentRangeStart w:id="227"/>
      <w:r w:rsidRPr="00A61082">
        <w:rPr>
          <w:highlight w:val="yellow"/>
        </w:rPr>
        <w:t>Data collected from different studies</w:t>
      </w:r>
      <w:commentRangeEnd w:id="227"/>
      <w:r w:rsidR="0040719B" w:rsidRPr="00A61082">
        <w:rPr>
          <w:rStyle w:val="CommentReference"/>
        </w:rPr>
        <w:commentReference w:id="227"/>
      </w:r>
    </w:p>
    <w:p w14:paraId="496323CB" w14:textId="77777777" w:rsidR="0032584B" w:rsidRDefault="0032584B" w:rsidP="00547289">
      <w:pPr>
        <w:pStyle w:val="BodyText"/>
        <w:rPr>
          <w:ins w:id="228" w:author="Jockum Lundsten" w:date="2025-08-22T10:57:00Z" w16du:dateUtc="2025-08-22T07:57:00Z"/>
        </w:rPr>
      </w:pPr>
    </w:p>
    <w:p w14:paraId="5D462501" w14:textId="6F4C18EC" w:rsidR="0032584B" w:rsidRDefault="0032584B" w:rsidP="0032584B">
      <w:pPr>
        <w:pStyle w:val="Heading2"/>
        <w:rPr>
          <w:ins w:id="229" w:author="Jockum Lundsten" w:date="2025-08-22T10:57:00Z" w16du:dateUtc="2025-08-22T07:57:00Z"/>
        </w:rPr>
        <w:pPrChange w:id="230" w:author="Jockum Lundsten" w:date="2025-08-22T10:57:00Z" w16du:dateUtc="2025-08-22T07:57:00Z">
          <w:pPr>
            <w:pStyle w:val="Heading2separationline"/>
          </w:pPr>
        </w:pPrChange>
      </w:pPr>
      <w:ins w:id="231" w:author="Jockum Lundsten" w:date="2025-08-22T10:57:00Z" w16du:dateUtc="2025-08-22T07:57:00Z">
        <w:r>
          <w:t>Burnout</w:t>
        </w:r>
      </w:ins>
    </w:p>
    <w:p w14:paraId="133BEADD" w14:textId="6247E5D5" w:rsidR="0032584B" w:rsidRPr="0032584B" w:rsidRDefault="0032584B" w:rsidP="0032584B">
      <w:pPr>
        <w:pStyle w:val="BodyText"/>
      </w:pPr>
      <w:ins w:id="232" w:author="Jockum Lundsten" w:date="2025-08-22T10:57:00Z" w16du:dateUtc="2025-08-22T07:57:00Z">
        <w:r>
          <w:t>To</w:t>
        </w:r>
      </w:ins>
      <w:ins w:id="233" w:author="Jockum Lundsten" w:date="2025-08-22T10:58:00Z" w16du:dateUtc="2025-08-22T07:58:00Z">
        <w:r>
          <w:t xml:space="preserve"> be filled out</w:t>
        </w:r>
      </w:ins>
    </w:p>
    <w:p w14:paraId="4E5DF0FE" w14:textId="77777777" w:rsidR="0032584B" w:rsidRDefault="0032584B" w:rsidP="00547289">
      <w:pPr>
        <w:pStyle w:val="BodyText"/>
      </w:pPr>
    </w:p>
    <w:p w14:paraId="160F7E32" w14:textId="7F13F67C" w:rsidR="00EA2566" w:rsidRPr="00A61082" w:rsidRDefault="00995D4A" w:rsidP="00EA2566">
      <w:pPr>
        <w:pStyle w:val="Heading2"/>
      </w:pPr>
      <w:bookmarkStart w:id="234" w:name="_Toc206744273"/>
      <w:commentRangeStart w:id="235"/>
      <w:r w:rsidRPr="00A61082">
        <w:t xml:space="preserve">“Boreout” / Staying focused </w:t>
      </w:r>
      <w:commentRangeEnd w:id="235"/>
      <w:r w:rsidR="00A3759F">
        <w:rPr>
          <w:rStyle w:val="CommentReference"/>
          <w:rFonts w:asciiTheme="minorHAnsi" w:eastAsiaTheme="minorHAnsi" w:hAnsiTheme="minorHAnsi" w:cstheme="minorBidi"/>
          <w:b w:val="0"/>
          <w:caps w:val="0"/>
          <w:color w:val="auto"/>
        </w:rPr>
        <w:commentReference w:id="235"/>
      </w:r>
      <w:bookmarkEnd w:id="234"/>
    </w:p>
    <w:p w14:paraId="4CFE271A" w14:textId="2F2B37E0" w:rsidR="00EA2566" w:rsidRPr="00A61082" w:rsidRDefault="00EA2566" w:rsidP="00EA2566">
      <w:pPr>
        <w:pStyle w:val="BodyText"/>
      </w:pPr>
      <w:r w:rsidRPr="00A61082">
        <w:t xml:space="preserve">Mentioning the “boreout” syndrome, and the risks of </w:t>
      </w:r>
      <w:ins w:id="236" w:author="Jockum Lundsten" w:date="2025-03-20T16:01:00Z" w16du:dateUtc="2025-03-20T14:01:00Z">
        <w:r w:rsidR="003D4272" w:rsidRPr="00A61082">
          <w:t xml:space="preserve">VTS </w:t>
        </w:r>
      </w:ins>
      <w:ins w:id="237" w:author="Jockum Lundsten" w:date="2025-03-20T16:02:00Z" w16du:dateUtc="2025-03-20T14:02:00Z">
        <w:r w:rsidR="003D4272" w:rsidRPr="00A61082">
          <w:t>personnel</w:t>
        </w:r>
      </w:ins>
      <w:r w:rsidRPr="00A61082">
        <w:t xml:space="preserve"> having </w:t>
      </w:r>
      <w:ins w:id="238" w:author="Jockum Lundsten" w:date="2025-03-20T16:12:00Z" w16du:dateUtc="2025-03-20T14:12:00Z">
        <w:r w:rsidR="00AD2064" w:rsidRPr="00A61082">
          <w:t>too</w:t>
        </w:r>
      </w:ins>
      <w:r w:rsidRPr="00A61082">
        <w:t xml:space="preserve"> little to focus on at the same time. </w:t>
      </w:r>
      <w:r w:rsidR="008237AD" w:rsidRPr="00A61082">
        <w:rPr>
          <w:highlight w:val="yellow"/>
        </w:rPr>
        <w:t>It’s the opposite of stress, but it can lead to the same thing.</w:t>
      </w:r>
      <w:r w:rsidR="008237AD" w:rsidRPr="00A61082">
        <w:t xml:space="preserve"> </w:t>
      </w:r>
      <w:hyperlink r:id="rId31" w:anchor=":~:text=Boredom%20at%20work%20is%20associated,which%20can%20predict%20health%20problems." w:history="1">
        <w:r w:rsidR="00AF1E0C" w:rsidRPr="00A61082">
          <w:rPr>
            <w:rStyle w:val="Hyperlink"/>
          </w:rPr>
          <w:t>Finnish link</w:t>
        </w:r>
      </w:hyperlink>
      <w:r w:rsidR="00AF1E0C" w:rsidRPr="00A61082">
        <w:t xml:space="preserve"> </w:t>
      </w:r>
    </w:p>
    <w:p w14:paraId="6DD140DC" w14:textId="54DD01E5" w:rsidR="00B862E2" w:rsidRPr="00A61082" w:rsidRDefault="0089673C" w:rsidP="00EA2566">
      <w:pPr>
        <w:pStyle w:val="BodyText"/>
      </w:pPr>
      <w:r w:rsidRPr="00A61082">
        <w:t xml:space="preserve">study </w:t>
      </w:r>
      <w:commentRangeStart w:id="239"/>
      <w:commentRangeStart w:id="240"/>
      <w:r w:rsidRPr="00A61082">
        <w:t>made in Korea ~10 years ago</w:t>
      </w:r>
      <w:commentRangeEnd w:id="239"/>
      <w:r w:rsidR="00927BDD" w:rsidRPr="00A61082">
        <w:rPr>
          <w:rStyle w:val="CommentReference"/>
        </w:rPr>
        <w:commentReference w:id="239"/>
      </w:r>
      <w:commentRangeEnd w:id="240"/>
      <w:r w:rsidR="0032584B">
        <w:rPr>
          <w:rStyle w:val="CommentReference"/>
        </w:rPr>
        <w:commentReference w:id="240"/>
      </w:r>
      <w:r w:rsidRPr="00A61082">
        <w:t xml:space="preserve">, more stressful </w:t>
      </w:r>
      <w:r w:rsidR="00630108" w:rsidRPr="00A61082">
        <w:t xml:space="preserve">to have close to zero traffic, in comparison to having a lot of traffic. </w:t>
      </w:r>
    </w:p>
    <w:p w14:paraId="707E82FC" w14:textId="599FA95D" w:rsidR="004F78C0" w:rsidRPr="00A61082" w:rsidRDefault="004F78C0" w:rsidP="00EA2566">
      <w:pPr>
        <w:pStyle w:val="BodyText"/>
      </w:pPr>
      <w:r w:rsidRPr="00A61082">
        <w:t xml:space="preserve">Mention the specific situation where the </w:t>
      </w:r>
      <w:ins w:id="241" w:author="Jockum Lundsten" w:date="2025-03-20T16:01:00Z" w16du:dateUtc="2025-03-20T14:01:00Z">
        <w:r w:rsidR="003D4272" w:rsidRPr="00A61082">
          <w:t xml:space="preserve">VTS </w:t>
        </w:r>
      </w:ins>
      <w:ins w:id="242" w:author="Jockum Lundsten" w:date="2025-03-20T16:03:00Z" w16du:dateUtc="2025-03-20T14:03:00Z">
        <w:r w:rsidR="003D4272" w:rsidRPr="00A61082">
          <w:t>personnel</w:t>
        </w:r>
      </w:ins>
      <w:r w:rsidRPr="00A61082">
        <w:t xml:space="preserve"> finds him/herself in a situation that does not “give enough”, this will not automatically lead to a “boreout”. </w:t>
      </w:r>
      <w:r w:rsidR="0098516E" w:rsidRPr="00A61082">
        <w:t xml:space="preserve">It’s a risk if the </w:t>
      </w:r>
      <w:ins w:id="243" w:author="Jockum Lundsten" w:date="2025-03-20T16:01:00Z" w16du:dateUtc="2025-03-20T14:01:00Z">
        <w:r w:rsidR="003D4272" w:rsidRPr="00A61082">
          <w:t>VTS P</w:t>
        </w:r>
      </w:ins>
      <w:ins w:id="244" w:author="Jockum Lundsten" w:date="2025-03-20T16:03:00Z" w16du:dateUtc="2025-03-20T14:03:00Z">
        <w:r w:rsidR="003D4272" w:rsidRPr="00A61082">
          <w:t>ersonnel</w:t>
        </w:r>
      </w:ins>
      <w:r w:rsidR="0098516E" w:rsidRPr="00A61082">
        <w:t xml:space="preserve"> </w:t>
      </w:r>
      <w:ins w:id="245" w:author="Jockum Lundsten" w:date="2025-03-20T16:03:00Z" w16du:dateUtc="2025-03-20T14:03:00Z">
        <w:r w:rsidR="003D4272" w:rsidRPr="00A61082">
          <w:t xml:space="preserve">is </w:t>
        </w:r>
      </w:ins>
      <w:r w:rsidR="0098516E" w:rsidRPr="00A61082">
        <w:t xml:space="preserve">not interested in their work, and if they don’t find it fulfilling, it will affect the result. The </w:t>
      </w:r>
      <w:r w:rsidR="002172A5" w:rsidRPr="00A61082">
        <w:t xml:space="preserve">end-result of this might be the “boreout”, where you lose the </w:t>
      </w:r>
      <w:r w:rsidR="003B1C2A" w:rsidRPr="00A61082">
        <w:t>worker / where the worker will lose interest in the job</w:t>
      </w:r>
      <w:r w:rsidR="002172A5" w:rsidRPr="00A61082">
        <w:t xml:space="preserve">. </w:t>
      </w:r>
    </w:p>
    <w:p w14:paraId="7E46CF57" w14:textId="304DAD80" w:rsidR="00E34780" w:rsidRPr="00A61082" w:rsidRDefault="005C3CAE" w:rsidP="00E34780">
      <w:pPr>
        <w:pStyle w:val="Heading2"/>
      </w:pPr>
      <w:bookmarkStart w:id="246" w:name="_Toc206744274"/>
      <w:r w:rsidRPr="00A61082">
        <w:t>resources</w:t>
      </w:r>
      <w:r w:rsidR="00E34780" w:rsidRPr="00A61082">
        <w:t xml:space="preserve"> available</w:t>
      </w:r>
      <w:bookmarkEnd w:id="246"/>
    </w:p>
    <w:p w14:paraId="78119D8F" w14:textId="08FA602A" w:rsidR="00E34780" w:rsidRPr="00A61082" w:rsidRDefault="00E34780" w:rsidP="00E34780">
      <w:pPr>
        <w:pStyle w:val="BodyText"/>
        <w:rPr>
          <w:ins w:id="247" w:author="Jockum Lundsten" w:date="2025-03-20T15:45:00Z" w16du:dateUtc="2025-03-20T13:45:00Z"/>
        </w:rPr>
      </w:pPr>
      <w:r w:rsidRPr="00A61082">
        <w:t>Most common used metho</w:t>
      </w:r>
      <w:ins w:id="248" w:author="Jockum Lundsten" w:date="2025-03-20T15:41:00Z" w16du:dateUtc="2025-03-20T13:41:00Z">
        <w:r w:rsidR="00B37E93" w:rsidRPr="00A61082">
          <w:t>d</w:t>
        </w:r>
      </w:ins>
      <w:r w:rsidRPr="00A61082">
        <w:t xml:space="preserve">s globally, </w:t>
      </w:r>
      <w:r w:rsidR="00494D6E" w:rsidRPr="00A61082">
        <w:rPr>
          <w:highlight w:val="yellow"/>
        </w:rPr>
        <w:t>links/mentioning</w:t>
      </w:r>
      <w:r w:rsidR="00494D6E" w:rsidRPr="00A61082">
        <w:t xml:space="preserve">? </w:t>
      </w:r>
    </w:p>
    <w:p w14:paraId="4606A9C5" w14:textId="1A6D3A0E" w:rsidR="00B37E93" w:rsidRPr="00A61082" w:rsidRDefault="00B37E93" w:rsidP="00E34780">
      <w:pPr>
        <w:pStyle w:val="BodyText"/>
      </w:pPr>
      <w:ins w:id="249" w:author="Jockum Lundsten" w:date="2025-03-20T15:45:00Z" w16du:dateUtc="2025-03-20T13:45:00Z">
        <w:r w:rsidRPr="00A61082">
          <w:t>This section should focus on the resources available, not the “help available” (Part B will focus on ways to</w:t>
        </w:r>
      </w:ins>
      <w:ins w:id="250" w:author="Jockum Lundsten" w:date="2025-03-20T15:46:00Z" w16du:dateUtc="2025-03-20T13:46:00Z">
        <w:r w:rsidRPr="00A61082">
          <w:t xml:space="preserve"> address help). Try to find different links to organizations who raise awareness, different themes etc. </w:t>
        </w:r>
      </w:ins>
    </w:p>
    <w:p w14:paraId="151E85A2" w14:textId="3AC1D56C" w:rsidR="00257D85" w:rsidRPr="00A61082" w:rsidRDefault="00257D85" w:rsidP="00257D85">
      <w:pPr>
        <w:pStyle w:val="Heading3"/>
      </w:pPr>
      <w:bookmarkStart w:id="251" w:name="_Toc206744275"/>
      <w:r w:rsidRPr="00A61082">
        <w:t xml:space="preserve">How to </w:t>
      </w:r>
      <w:ins w:id="252" w:author="Jockum Lundsten" w:date="2025-03-20T15:55:00Z" w16du:dateUtc="2025-03-20T13:55:00Z">
        <w:r w:rsidR="003D4272" w:rsidRPr="00A61082">
          <w:t xml:space="preserve">raise awareness of </w:t>
        </w:r>
      </w:ins>
      <w:r w:rsidRPr="00A61082">
        <w:t>stress and trauma</w:t>
      </w:r>
      <w:bookmarkEnd w:id="251"/>
      <w:r w:rsidRPr="00A61082">
        <w:t xml:space="preserve"> </w:t>
      </w:r>
    </w:p>
    <w:p w14:paraId="4199299C" w14:textId="1141FC75" w:rsidR="00EF3146" w:rsidRPr="00A61082" w:rsidRDefault="00B37E93" w:rsidP="00EF3146">
      <w:pPr>
        <w:pStyle w:val="BodyText"/>
        <w:rPr>
          <w:ins w:id="253" w:author="Jockum Lundsten" w:date="2025-03-20T15:51:00Z" w16du:dateUtc="2025-03-20T13:51:00Z"/>
        </w:rPr>
      </w:pPr>
      <w:ins w:id="254" w:author="Jockum Lundsten" w:date="2025-03-20T15:48:00Z" w16du:dateUtc="2025-03-20T13:48:00Z">
        <w:r w:rsidRPr="00A61082">
          <w:t xml:space="preserve">Tips for different organizations on how to speak about this topic, and how to handle it within their organization. It might be good to list positive outcomes by doing it. </w:t>
        </w:r>
      </w:ins>
    </w:p>
    <w:p w14:paraId="323877C5" w14:textId="61441FBC" w:rsidR="00B37E93" w:rsidRPr="00A61082" w:rsidRDefault="00B37E93" w:rsidP="00EF3146">
      <w:pPr>
        <w:pStyle w:val="BodyText"/>
      </w:pPr>
      <w:ins w:id="255" w:author="Jockum Lundsten" w:date="2025-03-20T15:51:00Z" w16du:dateUtc="2025-03-20T13:51:00Z">
        <w:r w:rsidRPr="00A61082">
          <w:t xml:space="preserve">Add in: There will be stress, there is no way out of it. But the idea is to handle it. </w:t>
        </w:r>
      </w:ins>
    </w:p>
    <w:p w14:paraId="14135A94" w14:textId="68569DC0" w:rsidR="00EF3146" w:rsidRPr="00A61082" w:rsidRDefault="00FE5DBC" w:rsidP="00EF3146">
      <w:pPr>
        <w:pStyle w:val="Heading3"/>
      </w:pPr>
      <w:bookmarkStart w:id="256" w:name="_Toc206744276"/>
      <w:del w:id="257" w:author="Jockum Lundsten" w:date="2025-03-20T15:51:00Z" w16du:dateUtc="2025-03-20T13:51:00Z">
        <w:r w:rsidRPr="00A61082" w:rsidDel="00B37E93">
          <w:lastRenderedPageBreak/>
          <w:delText>Things that can be done</w:delText>
        </w:r>
      </w:del>
      <w:ins w:id="258" w:author="Jockum Lundsten" w:date="2025-03-20T15:51:00Z" w16du:dateUtc="2025-03-20T13:51:00Z">
        <w:r w:rsidR="00B37E93" w:rsidRPr="00A61082">
          <w:t>Needs a better</w:t>
        </w:r>
      </w:ins>
      <w:ins w:id="259" w:author="Jockum Lundsten" w:date="2025-03-20T15:52:00Z" w16du:dateUtc="2025-03-20T13:52:00Z">
        <w:r w:rsidR="00B37E93" w:rsidRPr="00A61082">
          <w:t xml:space="preserve"> header</w:t>
        </w:r>
      </w:ins>
      <w:bookmarkEnd w:id="256"/>
    </w:p>
    <w:p w14:paraId="284AAD40" w14:textId="1797C835" w:rsidR="00FE5DBC" w:rsidRPr="00A61082" w:rsidRDefault="00FE5DBC" w:rsidP="00FE5DBC">
      <w:pPr>
        <w:pStyle w:val="BodyText"/>
        <w:rPr>
          <w:ins w:id="260" w:author="Jockum Lundsten" w:date="2025-03-20T15:50:00Z" w16du:dateUtc="2025-03-20T13:50:00Z"/>
        </w:rPr>
      </w:pPr>
      <w:r w:rsidRPr="00A61082">
        <w:t xml:space="preserve">Mention the small elements that contribute in a positive manner to this; focusing on working equipment, working in a dark space </w:t>
      </w:r>
      <w:r w:rsidR="00900E22" w:rsidRPr="00A61082">
        <w:t>vs light space, having chairs/tables etc that are ergonomic.</w:t>
      </w:r>
      <w:r w:rsidR="00AE7C79" w:rsidRPr="00A61082">
        <w:t xml:space="preserve"> Environment of the worker</w:t>
      </w:r>
      <w:r w:rsidR="00900E22" w:rsidRPr="00A61082">
        <w:t xml:space="preserve"> </w:t>
      </w:r>
      <w:r w:rsidR="00AE7C79" w:rsidRPr="00A61082">
        <w:t xml:space="preserve">-&gt; </w:t>
      </w:r>
      <w:proofErr w:type="spellStart"/>
      <w:r w:rsidR="00AE7C79" w:rsidRPr="00A61082">
        <w:t>Terveystalo</w:t>
      </w:r>
      <w:proofErr w:type="spellEnd"/>
      <w:r w:rsidR="00AE7C79" w:rsidRPr="00A61082">
        <w:t xml:space="preserve"> checks this i</w:t>
      </w:r>
      <w:r w:rsidR="00314CEB" w:rsidRPr="00A61082">
        <w:t xml:space="preserve">n Finland, try to see if there is any information available </w:t>
      </w:r>
      <w:r w:rsidR="00370EF9" w:rsidRPr="00A61082">
        <w:t xml:space="preserve">on this. </w:t>
      </w:r>
    </w:p>
    <w:p w14:paraId="241E462E" w14:textId="15D07DC8" w:rsidR="00B37E93" w:rsidRPr="00A61082" w:rsidRDefault="00B37E93" w:rsidP="00FE5DBC">
      <w:pPr>
        <w:pStyle w:val="BodyText"/>
        <w:rPr>
          <w:ins w:id="261" w:author="Jockum Lundsten" w:date="2025-03-20T15:52:00Z" w16du:dateUtc="2025-03-20T13:52:00Z"/>
        </w:rPr>
      </w:pPr>
      <w:ins w:id="262" w:author="Jockum Lundsten" w:date="2025-03-20T15:50:00Z" w16du:dateUtc="2025-03-20T13:50:00Z">
        <w:r w:rsidRPr="00A61082">
          <w:t>Themes for different months; this month we talk about “mental health” for etc -&gt; the company wants to discuss it, and the idea is to ha</w:t>
        </w:r>
      </w:ins>
      <w:ins w:id="263" w:author="Jockum Lundsten" w:date="2025-03-20T15:51:00Z" w16du:dateUtc="2025-03-20T13:51:00Z">
        <w:r w:rsidRPr="00A61082">
          <w:t xml:space="preserve">ve the personnel to talk about different topics (and to address them), perhaps providing good ideas / items to improve. </w:t>
        </w:r>
      </w:ins>
    </w:p>
    <w:p w14:paraId="096ABD92" w14:textId="668F7ECD" w:rsidR="00B37E93" w:rsidRPr="00A61082" w:rsidRDefault="00B37E93" w:rsidP="00FE5DBC">
      <w:pPr>
        <w:pStyle w:val="BodyText"/>
      </w:pPr>
      <w:ins w:id="264" w:author="Jockum Lundsten" w:date="2025-03-20T15:52:00Z" w16du:dateUtc="2025-03-20T13:52:00Z">
        <w:r w:rsidRPr="00A61082">
          <w:t xml:space="preserve">Ways to prepare your personnel on the topic; make them aware of what can happen (“lessons learned”), </w:t>
        </w:r>
      </w:ins>
      <w:ins w:id="265" w:author="Jockum Lundsten" w:date="2025-03-20T15:53:00Z" w16du:dateUtc="2025-03-20T13:53:00Z">
        <w:r w:rsidRPr="00A61082">
          <w:t xml:space="preserve">to talk about it beforehand. </w:t>
        </w:r>
      </w:ins>
    </w:p>
    <w:p w14:paraId="2884AADA" w14:textId="165A4A38" w:rsidR="00370EF9" w:rsidRPr="00A61082" w:rsidRDefault="00B51A44" w:rsidP="00FE5DBC">
      <w:pPr>
        <w:pStyle w:val="BodyText"/>
      </w:pPr>
      <w:commentRangeStart w:id="266"/>
      <w:r w:rsidRPr="00A61082">
        <w:t xml:space="preserve">Relationships &amp; influences on working with different organisations etc. (for example VTS vs. Pilots / VTS vs. </w:t>
      </w:r>
      <w:r w:rsidR="00E51DAE" w:rsidRPr="00A61082">
        <w:t>Ports / VTS vs. Vessels).</w:t>
      </w:r>
      <w:commentRangeEnd w:id="266"/>
      <w:r w:rsidR="00F962A0" w:rsidRPr="00A61082">
        <w:rPr>
          <w:rStyle w:val="CommentReference"/>
        </w:rPr>
        <w:commentReference w:id="266"/>
      </w:r>
      <w:r w:rsidR="00C66A82" w:rsidRPr="00A61082">
        <w:t xml:space="preserve"> Try to </w:t>
      </w:r>
      <w:ins w:id="267" w:author="Jockum Lundsten" w:date="2025-03-20T16:10:00Z" w16du:dateUtc="2025-03-20T14:10:00Z">
        <w:r w:rsidR="009A397F" w:rsidRPr="00A61082">
          <w:t>investigate</w:t>
        </w:r>
      </w:ins>
      <w:r w:rsidR="00C66A82" w:rsidRPr="00A61082">
        <w:t xml:space="preserve"> different </w:t>
      </w:r>
      <w:r w:rsidR="008E7848" w:rsidRPr="00A61082">
        <w:t>socioeconomical differences (</w:t>
      </w:r>
      <w:r w:rsidR="000235CF" w:rsidRPr="00A61082">
        <w:t>does salaries have an effect?)</w:t>
      </w:r>
    </w:p>
    <w:p w14:paraId="1745CBAD" w14:textId="77777777" w:rsidR="00EF3146" w:rsidRPr="00A61082" w:rsidRDefault="00EF3146" w:rsidP="00EF3146">
      <w:pPr>
        <w:pStyle w:val="BodyText"/>
      </w:pPr>
    </w:p>
    <w:p w14:paraId="169D1E03" w14:textId="63917FEA" w:rsidR="00AD12E6" w:rsidRPr="00A61082" w:rsidRDefault="00AD12E6" w:rsidP="00CB1D11">
      <w:pPr>
        <w:pStyle w:val="Heading1"/>
        <w:keepLines w:val="0"/>
        <w:suppressAutoHyphens/>
      </w:pPr>
      <w:bookmarkStart w:id="268" w:name="_Toc206744277"/>
      <w:commentRangeStart w:id="269"/>
      <w:r w:rsidRPr="00A61082">
        <w:t>abbreviations</w:t>
      </w:r>
      <w:commentRangeEnd w:id="269"/>
      <w:r w:rsidR="003D4272" w:rsidRPr="00A61082">
        <w:rPr>
          <w:rStyle w:val="CommentReference"/>
          <w:rFonts w:asciiTheme="minorHAnsi" w:eastAsiaTheme="minorHAnsi" w:hAnsiTheme="minorHAnsi" w:cstheme="minorBidi"/>
          <w:b w:val="0"/>
          <w:bCs w:val="0"/>
          <w:caps w:val="0"/>
          <w:color w:val="auto"/>
        </w:rPr>
        <w:commentReference w:id="269"/>
      </w:r>
      <w:bookmarkEnd w:id="268"/>
    </w:p>
    <w:p w14:paraId="24950812" w14:textId="77777777" w:rsidR="00AD12E6" w:rsidRPr="00A61082" w:rsidRDefault="00AD12E6" w:rsidP="00CB1D11">
      <w:pPr>
        <w:pStyle w:val="Heading1separationline"/>
        <w:keepNext/>
        <w:suppressAutoHyphens/>
      </w:pPr>
    </w:p>
    <w:p w14:paraId="2C06382C" w14:textId="157AB1DC" w:rsidR="007130B3" w:rsidRDefault="007130B3" w:rsidP="00CB1D11">
      <w:pPr>
        <w:pStyle w:val="Abbreviations"/>
        <w:keepNext/>
        <w:suppressAutoHyphens/>
        <w:rPr>
          <w:ins w:id="270" w:author="Jockum Lundsten" w:date="2025-08-15T14:11:00Z" w16du:dateUtc="2025-08-15T11:11:00Z"/>
        </w:rPr>
      </w:pPr>
      <w:ins w:id="271" w:author="Jockum Lundsten" w:date="2025-08-15T14:11:00Z" w16du:dateUtc="2025-08-15T11:11:00Z">
        <w:r>
          <w:t>ASD</w:t>
        </w:r>
        <w:r>
          <w:tab/>
          <w:t xml:space="preserve">Acute </w:t>
        </w:r>
      </w:ins>
      <w:ins w:id="272" w:author="Jockum Lundsten" w:date="2025-08-15T14:12:00Z" w16du:dateUtc="2025-08-15T11:12:00Z">
        <w:r>
          <w:t>stress disorder</w:t>
        </w:r>
      </w:ins>
    </w:p>
    <w:p w14:paraId="75D0A647" w14:textId="40DE5240" w:rsidR="001D11AC" w:rsidRPr="00A61082" w:rsidRDefault="001D11AC" w:rsidP="00CB1D11">
      <w:pPr>
        <w:pStyle w:val="Abbreviations"/>
        <w:keepNext/>
        <w:suppressAutoHyphens/>
        <w:rPr>
          <w:ins w:id="273" w:author="Jockum Lundsten" w:date="2025-05-15T08:59:00Z" w16du:dateUtc="2025-05-15T05:59:00Z"/>
        </w:rPr>
      </w:pPr>
      <w:r w:rsidRPr="00A61082">
        <w:t>NGO</w:t>
      </w:r>
      <w:r w:rsidRPr="00A61082">
        <w:tab/>
      </w:r>
      <w:r w:rsidR="0042116B" w:rsidRPr="00A61082">
        <w:t>non-governmental</w:t>
      </w:r>
      <w:r w:rsidRPr="00A61082">
        <w:t xml:space="preserve"> organi</w:t>
      </w:r>
      <w:r w:rsidR="002C605E" w:rsidRPr="00A61082">
        <w:t>z</w:t>
      </w:r>
      <w:r w:rsidRPr="00A61082">
        <w:t>ation</w:t>
      </w:r>
    </w:p>
    <w:p w14:paraId="61811147" w14:textId="6529A323" w:rsidR="001437B0" w:rsidRDefault="001437B0" w:rsidP="00CB1D11">
      <w:pPr>
        <w:pStyle w:val="Abbreviations"/>
        <w:keepNext/>
        <w:suppressAutoHyphens/>
        <w:rPr>
          <w:ins w:id="274" w:author="Jockum Lundsten" w:date="2025-08-15T14:11:00Z" w16du:dateUtc="2025-08-15T11:11:00Z"/>
        </w:rPr>
      </w:pPr>
      <w:ins w:id="275" w:author="Jockum Lundsten" w:date="2025-05-15T08:59:00Z" w16du:dateUtc="2025-05-15T05:59:00Z">
        <w:r w:rsidRPr="00A61082">
          <w:t>PSNS</w:t>
        </w:r>
        <w:r w:rsidRPr="00A61082">
          <w:tab/>
          <w:t>parasympathetic nervous system</w:t>
        </w:r>
      </w:ins>
    </w:p>
    <w:p w14:paraId="01DDAD5D" w14:textId="5E7B75E6" w:rsidR="007130B3" w:rsidRPr="00A61082" w:rsidRDefault="007130B3" w:rsidP="00CB1D11">
      <w:pPr>
        <w:pStyle w:val="Abbreviations"/>
        <w:keepNext/>
        <w:suppressAutoHyphens/>
      </w:pPr>
      <w:ins w:id="276" w:author="Jockum Lundsten" w:date="2025-08-15T14:11:00Z" w16du:dateUtc="2025-08-15T11:11:00Z">
        <w:r>
          <w:t>PTSD</w:t>
        </w:r>
        <w:r>
          <w:tab/>
        </w:r>
        <w:proofErr w:type="gramStart"/>
        <w:r>
          <w:t>Post-traumatic</w:t>
        </w:r>
        <w:proofErr w:type="gramEnd"/>
        <w:r>
          <w:t xml:space="preserve"> stress syndrome</w:t>
        </w:r>
      </w:ins>
    </w:p>
    <w:p w14:paraId="6087F644" w14:textId="77777777" w:rsidR="001D11AC" w:rsidRPr="00A61082" w:rsidRDefault="001D11AC" w:rsidP="00CB1D11">
      <w:pPr>
        <w:pStyle w:val="Abbreviations"/>
        <w:keepNext/>
        <w:suppressAutoHyphens/>
      </w:pPr>
      <w:r w:rsidRPr="00A61082">
        <w:t>VTS</w:t>
      </w:r>
      <w:r w:rsidRPr="00A61082">
        <w:tab/>
        <w:t>Vessel Traffic Services</w:t>
      </w:r>
    </w:p>
    <w:p w14:paraId="5AFF6DF0" w14:textId="77777777" w:rsidR="001D11AC" w:rsidRPr="00A61082" w:rsidRDefault="001D11AC" w:rsidP="00CB1D11">
      <w:pPr>
        <w:pStyle w:val="BodyText"/>
        <w:keepNext/>
        <w:suppressAutoHyphens/>
      </w:pPr>
      <w:r w:rsidRPr="00A61082">
        <w:t xml:space="preserve">The list should be typed in alphabetical order. The text automatically aligns as an indented paragraph until carriage return is hit and then the next </w:t>
      </w:r>
      <w:r w:rsidR="00AD12E6" w:rsidRPr="00A61082">
        <w:t>term</w:t>
      </w:r>
      <w:r w:rsidRPr="00A61082">
        <w:t xml:space="preserve"> can be entered.</w:t>
      </w:r>
    </w:p>
    <w:p w14:paraId="09463A63" w14:textId="77777777" w:rsidR="000235CF" w:rsidRPr="00A61082" w:rsidRDefault="000235CF" w:rsidP="00CB1D11">
      <w:pPr>
        <w:pStyle w:val="BodyText"/>
        <w:keepNext/>
        <w:suppressAutoHyphens/>
      </w:pPr>
    </w:p>
    <w:p w14:paraId="142964DC" w14:textId="77777777" w:rsidR="00224DAB" w:rsidRPr="00A61082" w:rsidRDefault="00200579" w:rsidP="00CB1D11">
      <w:pPr>
        <w:pStyle w:val="Heading1"/>
        <w:suppressAutoHyphens/>
      </w:pPr>
      <w:bookmarkStart w:id="277" w:name="_Toc206744278"/>
      <w:bookmarkEnd w:id="19"/>
      <w:r w:rsidRPr="00A61082">
        <w:t>references</w:t>
      </w:r>
      <w:bookmarkEnd w:id="277"/>
    </w:p>
    <w:p w14:paraId="130F0924" w14:textId="77777777" w:rsidR="00200579" w:rsidRPr="00A61082" w:rsidRDefault="00200579" w:rsidP="00CB1D11">
      <w:pPr>
        <w:pStyle w:val="Heading1separationline"/>
        <w:suppressAutoHyphens/>
      </w:pPr>
    </w:p>
    <w:p w14:paraId="42DE6CEA" w14:textId="77777777" w:rsidR="00CF10E3" w:rsidRPr="00A61082" w:rsidRDefault="00CF10E3" w:rsidP="00CB1D11">
      <w:pPr>
        <w:pStyle w:val="BodyText"/>
        <w:suppressAutoHyphens/>
      </w:pPr>
      <w:bookmarkStart w:id="278" w:name="_Hlk59209161"/>
      <w:commentRangeStart w:id="279"/>
      <w:r w:rsidRPr="00A61082">
        <w:t xml:space="preserve">References are sources directly referred to in the running text and should be given a sequential number, starting at 1. The reference number should be included as close to the referenced text as possible and included as a number within square brackets. </w:t>
      </w:r>
    </w:p>
    <w:p w14:paraId="6A0527BE" w14:textId="77777777" w:rsidR="00CF10E3" w:rsidRPr="00A61082" w:rsidRDefault="00CF10E3" w:rsidP="00CB1D11">
      <w:pPr>
        <w:pStyle w:val="BodyText"/>
        <w:suppressAutoHyphens/>
      </w:pPr>
      <w:bookmarkStart w:id="280" w:name="_Hlk60409076"/>
      <w:r w:rsidRPr="00A61082">
        <w:t xml:space="preserve">The reference should be listed in the References section in the following syntax using the </w:t>
      </w:r>
      <w:r w:rsidRPr="00A61082">
        <w:rPr>
          <w:b/>
          <w:bCs/>
        </w:rPr>
        <w:t>Reference</w:t>
      </w:r>
      <w:r w:rsidRPr="00A61082">
        <w:t xml:space="preserve"> </w:t>
      </w:r>
      <w:r w:rsidR="0022582A" w:rsidRPr="00A61082">
        <w:rPr>
          <w:b/>
          <w:bCs/>
        </w:rPr>
        <w:t>list</w:t>
      </w:r>
      <w:r w:rsidR="0022582A" w:rsidRPr="00A61082">
        <w:t xml:space="preserve"> </w:t>
      </w:r>
      <w:r w:rsidRPr="00A61082">
        <w:t>style:</w:t>
      </w:r>
    </w:p>
    <w:p w14:paraId="62D2A2F3" w14:textId="77777777" w:rsidR="005F1314" w:rsidRPr="00A61082" w:rsidRDefault="00A23CAC" w:rsidP="00CB1D11">
      <w:pPr>
        <w:pStyle w:val="BodyText"/>
        <w:suppressAutoHyphens/>
        <w:jc w:val="center"/>
      </w:pPr>
      <w:r w:rsidRPr="00A61082">
        <w:rPr>
          <w:rStyle w:val="BodyTextChar"/>
        </w:rPr>
        <w:t>[</w:t>
      </w:r>
      <w:r w:rsidR="0022582A" w:rsidRPr="00A61082">
        <w:rPr>
          <w:rStyle w:val="BodyTextChar"/>
        </w:rPr>
        <w:t xml:space="preserve">Author </w:t>
      </w:r>
      <w:r w:rsidR="00CF10E3" w:rsidRPr="00A61082">
        <w:rPr>
          <w:rStyle w:val="BodyTextChar"/>
        </w:rPr>
        <w:t>surname</w:t>
      </w:r>
      <w:r w:rsidRPr="00A61082">
        <w:rPr>
          <w:rStyle w:val="BodyTextChar"/>
        </w:rPr>
        <w:t>,] &lt;</w:t>
      </w:r>
      <w:r w:rsidR="00CF10E3" w:rsidRPr="00A61082">
        <w:rPr>
          <w:rStyle w:val="BodyTextChar"/>
        </w:rPr>
        <w:t>space</w:t>
      </w:r>
      <w:r w:rsidRPr="00A61082">
        <w:rPr>
          <w:rStyle w:val="BodyTextChar"/>
        </w:rPr>
        <w:t>&gt; [</w:t>
      </w:r>
      <w:r w:rsidR="00CF10E3" w:rsidRPr="00A61082">
        <w:rPr>
          <w:rStyle w:val="BodyTextChar"/>
        </w:rPr>
        <w:t>initial.</w:t>
      </w:r>
      <w:r w:rsidRPr="00A61082">
        <w:rPr>
          <w:rStyle w:val="BodyTextChar"/>
        </w:rPr>
        <w:t>] &lt;</w:t>
      </w:r>
      <w:r w:rsidR="00CF10E3" w:rsidRPr="00A61082">
        <w:rPr>
          <w:rStyle w:val="BodyTextChar"/>
        </w:rPr>
        <w:t>space</w:t>
      </w:r>
      <w:r w:rsidRPr="00A61082">
        <w:rPr>
          <w:rStyle w:val="BodyTextChar"/>
        </w:rPr>
        <w:t>&gt; [</w:t>
      </w:r>
      <w:r w:rsidR="00CF10E3" w:rsidRPr="00A61082">
        <w:rPr>
          <w:rStyle w:val="BodyTextChar"/>
        </w:rPr>
        <w:t>year</w:t>
      </w:r>
      <w:r w:rsidRPr="00A61082">
        <w:rPr>
          <w:rStyle w:val="BodyTextChar"/>
        </w:rPr>
        <w:t>] &lt;</w:t>
      </w:r>
      <w:r w:rsidR="00CF10E3" w:rsidRPr="00A61082">
        <w:rPr>
          <w:rStyle w:val="BodyTextChar"/>
        </w:rPr>
        <w:t>space</w:t>
      </w:r>
      <w:r w:rsidRPr="00A61082">
        <w:rPr>
          <w:rStyle w:val="BodyTextChar"/>
        </w:rPr>
        <w:t>&gt; [</w:t>
      </w:r>
      <w:r w:rsidR="0022582A" w:rsidRPr="00A61082">
        <w:rPr>
          <w:rStyle w:val="BodyTextChar"/>
        </w:rPr>
        <w:t>title</w:t>
      </w:r>
      <w:r w:rsidR="00CF10E3" w:rsidRPr="00A61082">
        <w:t>.</w:t>
      </w:r>
      <w:r w:rsidRPr="00A61082">
        <w:t>]</w:t>
      </w:r>
    </w:p>
    <w:p w14:paraId="45C238F1" w14:textId="77777777" w:rsidR="00CF10E3" w:rsidRPr="00A61082" w:rsidRDefault="00CF10E3" w:rsidP="00CB1D11">
      <w:pPr>
        <w:pStyle w:val="BodyText"/>
        <w:suppressAutoHyphens/>
        <w:jc w:val="left"/>
      </w:pPr>
      <w:r w:rsidRPr="00A61082">
        <w:t>For example:</w:t>
      </w:r>
    </w:p>
    <w:p w14:paraId="470F4846" w14:textId="77777777" w:rsidR="00CF10E3" w:rsidRPr="00A61082" w:rsidRDefault="00CF10E3" w:rsidP="00CB1D11">
      <w:pPr>
        <w:pStyle w:val="BodyText"/>
        <w:suppressAutoHyphens/>
        <w:ind w:left="708"/>
      </w:pPr>
      <w:r w:rsidRPr="00A61082">
        <w:t xml:space="preserve">“Hawking also suggests ways that quantum mechanics can be combined with the theory of special relativity [1]. This text builds on his discussion of the instability of black holes described in </w:t>
      </w:r>
      <w:r w:rsidRPr="00A61082">
        <w:rPr>
          <w:i/>
          <w:iCs/>
        </w:rPr>
        <w:t>A Brief History of Time</w:t>
      </w:r>
      <w:r w:rsidR="00286250" w:rsidRPr="00A61082">
        <w:t xml:space="preserve"> [2].</w:t>
      </w:r>
      <w:r w:rsidRPr="00A61082">
        <w:t xml:space="preserve">” </w:t>
      </w:r>
    </w:p>
    <w:p w14:paraId="30546D4A" w14:textId="77777777" w:rsidR="00CF10E3" w:rsidRPr="00A61082" w:rsidRDefault="00CF10E3" w:rsidP="00CB1D11">
      <w:pPr>
        <w:pStyle w:val="BodyText"/>
        <w:suppressAutoHyphens/>
      </w:pPr>
      <w:r w:rsidRPr="00A61082">
        <w:t xml:space="preserve">should be included in the reference list as follows: </w:t>
      </w:r>
    </w:p>
    <w:p w14:paraId="31F16AC7" w14:textId="77777777" w:rsidR="00CF10E3" w:rsidRPr="00A61082" w:rsidRDefault="00CF10E3" w:rsidP="00CB1D11">
      <w:pPr>
        <w:pStyle w:val="Reference"/>
        <w:suppressAutoHyphens/>
      </w:pPr>
      <w:bookmarkStart w:id="281" w:name="_Hlk58941431"/>
      <w:bookmarkStart w:id="282" w:name="_Hlk58941398"/>
      <w:bookmarkEnd w:id="280"/>
      <w:r w:rsidRPr="00A61082">
        <w:t>Hawking, S. (2001) The Universe in a Nutshell.</w:t>
      </w:r>
    </w:p>
    <w:p w14:paraId="159A254B" w14:textId="77777777" w:rsidR="00CF10E3" w:rsidRPr="00A61082" w:rsidRDefault="00CF10E3" w:rsidP="00CB1D11">
      <w:pPr>
        <w:pStyle w:val="Reference"/>
        <w:suppressAutoHyphens/>
      </w:pPr>
      <w:bookmarkStart w:id="283" w:name="_Hlk58941458"/>
      <w:bookmarkEnd w:id="281"/>
      <w:r w:rsidRPr="00A61082">
        <w:t>Hawking, S. (1988) A Brief History of Time.</w:t>
      </w:r>
    </w:p>
    <w:bookmarkEnd w:id="282"/>
    <w:bookmarkEnd w:id="283"/>
    <w:p w14:paraId="55956F48" w14:textId="77777777" w:rsidR="003032C4" w:rsidRDefault="009F4A19" w:rsidP="00CB1D11">
      <w:pPr>
        <w:pStyle w:val="BodyText"/>
        <w:suppressAutoHyphens/>
        <w:rPr>
          <w:ins w:id="284" w:author="Jockum Lundsten" w:date="2025-08-19T13:24:00Z" w16du:dateUtc="2025-08-19T10:24:00Z"/>
        </w:rPr>
      </w:pPr>
      <w:r w:rsidRPr="00A61082">
        <w:t xml:space="preserve">The </w:t>
      </w:r>
      <w:r w:rsidRPr="00A61082">
        <w:rPr>
          <w:b/>
          <w:bCs/>
        </w:rPr>
        <w:t>R</w:t>
      </w:r>
      <w:r w:rsidR="009630F5" w:rsidRPr="00A61082">
        <w:rPr>
          <w:b/>
          <w:bCs/>
        </w:rPr>
        <w:t xml:space="preserve">eference </w:t>
      </w:r>
      <w:r w:rsidR="00CB7D0F" w:rsidRPr="00A61082">
        <w:rPr>
          <w:b/>
          <w:bCs/>
        </w:rPr>
        <w:t>list</w:t>
      </w:r>
      <w:r w:rsidR="00CB7D0F" w:rsidRPr="00A61082">
        <w:t xml:space="preserve"> </w:t>
      </w:r>
      <w:r w:rsidRPr="00A61082">
        <w:t>style will add a number for the reference as soon as you start typing the text and the paragraph will automatically align with the first line of text. Press</w:t>
      </w:r>
      <w:r w:rsidR="0022582A" w:rsidRPr="00A61082">
        <w:t xml:space="preserve"> </w:t>
      </w:r>
      <w:proofErr w:type="gramStart"/>
      <w:r w:rsidRPr="00A61082">
        <w:t>return</w:t>
      </w:r>
      <w:proofErr w:type="gramEnd"/>
      <w:r w:rsidRPr="00A61082">
        <w:t xml:space="preserve"> to </w:t>
      </w:r>
      <w:r w:rsidR="00213436" w:rsidRPr="00A61082">
        <w:t>enter a new reference in the list.</w:t>
      </w:r>
      <w:commentRangeEnd w:id="279"/>
      <w:r w:rsidR="0085069A" w:rsidRPr="00A61082">
        <w:rPr>
          <w:rStyle w:val="CommentReference"/>
        </w:rPr>
        <w:commentReference w:id="279"/>
      </w:r>
    </w:p>
    <w:p w14:paraId="6615F811" w14:textId="77777777" w:rsidR="005A7331" w:rsidRDefault="005A7331" w:rsidP="00CB1D11">
      <w:pPr>
        <w:pStyle w:val="BodyText"/>
        <w:suppressAutoHyphens/>
        <w:rPr>
          <w:ins w:id="285" w:author="Jockum Lundsten" w:date="2025-08-19T13:24:00Z" w16du:dateUtc="2025-08-19T10:24:00Z"/>
        </w:rPr>
      </w:pPr>
    </w:p>
    <w:customXmlInsRangeStart w:id="286" w:author="Jockum Lundsten" w:date="2025-08-19T13:25:00Z"/>
    <w:bookmarkStart w:id="287" w:name="_Toc206744279" w:displacedByCustomXml="next"/>
    <w:sdt>
      <w:sdtPr>
        <w:rPr>
          <w:rFonts w:asciiTheme="minorHAnsi" w:eastAsiaTheme="minorHAnsi" w:hAnsiTheme="minorHAnsi" w:cstheme="minorBidi"/>
          <w:b w:val="0"/>
          <w:bCs w:val="0"/>
          <w:caps w:val="0"/>
          <w:color w:val="auto"/>
          <w:sz w:val="18"/>
          <w:szCs w:val="22"/>
        </w:rPr>
        <w:id w:val="1935631517"/>
        <w:docPartObj>
          <w:docPartGallery w:val="Bibliographies"/>
          <w:docPartUnique/>
        </w:docPartObj>
      </w:sdtPr>
      <w:sdtEndPr/>
      <w:sdtContent>
        <w:customXmlInsRangeEnd w:id="286"/>
        <w:commentRangeStart w:id="288" w:displacedByCustomXml="prev"/>
        <w:p w14:paraId="5D2807C7" w14:textId="78A3A9A5" w:rsidR="005A7331" w:rsidRDefault="005A7331">
          <w:pPr>
            <w:pStyle w:val="Heading1"/>
            <w:rPr>
              <w:ins w:id="289" w:author="Jockum Lundsten" w:date="2025-08-19T13:25:00Z" w16du:dateUtc="2025-08-19T10:25:00Z"/>
            </w:rPr>
          </w:pPr>
          <w:ins w:id="290" w:author="Jockum Lundsten" w:date="2025-08-19T13:25:00Z" w16du:dateUtc="2025-08-19T10:25:00Z">
            <w:r>
              <w:t>References</w:t>
            </w:r>
            <w:commentRangeEnd w:id="288"/>
            <w:r>
              <w:rPr>
                <w:rStyle w:val="CommentReference"/>
                <w:rFonts w:asciiTheme="minorHAnsi" w:eastAsiaTheme="minorHAnsi" w:hAnsiTheme="minorHAnsi" w:cstheme="minorBidi"/>
                <w:b w:val="0"/>
                <w:bCs w:val="0"/>
                <w:caps w:val="0"/>
                <w:color w:val="auto"/>
              </w:rPr>
              <w:commentReference w:id="288"/>
            </w:r>
            <w:bookmarkEnd w:id="287"/>
          </w:ins>
        </w:p>
        <w:customXmlInsRangeStart w:id="291" w:author="Jockum Lundsten" w:date="2025-08-19T13:25:00Z"/>
        <w:sdt>
          <w:sdtPr>
            <w:id w:val="-573587230"/>
            <w:bibliography/>
          </w:sdtPr>
          <w:sdtEndPr/>
          <w:sdtContent>
            <w:customXmlInsRangeEnd w:id="291"/>
            <w:p w14:paraId="33448833" w14:textId="77777777" w:rsidR="005A7331" w:rsidRDefault="005A7331" w:rsidP="005A7331">
              <w:pPr>
                <w:pStyle w:val="Bibliography"/>
                <w:ind w:left="720" w:hanging="720"/>
                <w:rPr>
                  <w:noProof/>
                  <w:sz w:val="24"/>
                  <w:szCs w:val="24"/>
                </w:rPr>
              </w:pPr>
              <w:ins w:id="292" w:author="Jockum Lundsten" w:date="2025-08-19T13:25:00Z" w16du:dateUtc="2025-08-19T10:25:00Z">
                <w:r>
                  <w:fldChar w:fldCharType="begin"/>
                </w:r>
                <w:r w:rsidRPr="00323C32">
                  <w:rPr>
                    <w:lang w:val="fr-BE"/>
                    <w:rPrChange w:id="293" w:author="Priem Stefaan" w:date="2025-08-19T14:00:00Z" w16du:dateUtc="2025-08-19T12:00:00Z">
                      <w:rPr/>
                    </w:rPrChange>
                  </w:rPr>
                  <w:instrText xml:space="preserve"> BIBLIOGRAPHY </w:instrText>
                </w:r>
                <w:r>
                  <w:fldChar w:fldCharType="separate"/>
                </w:r>
              </w:ins>
              <w:r w:rsidRPr="00323C32">
                <w:rPr>
                  <w:noProof/>
                  <w:lang w:val="fr-BE"/>
                  <w:rPrChange w:id="294" w:author="Priem Stefaan" w:date="2025-08-19T14:00:00Z" w16du:dateUtc="2025-08-19T12:00:00Z">
                    <w:rPr>
                      <w:noProof/>
                    </w:rPr>
                  </w:rPrChange>
                </w:rPr>
                <w:t xml:space="preserve">Kloidt, J., &amp; Barsalou, L. W. (2024). </w:t>
              </w:r>
              <w:r>
                <w:rPr>
                  <w:noProof/>
                </w:rPr>
                <w:t xml:space="preserve">Establishing a Comprehensive Hierarchical construct of Eustress (CHE). </w:t>
              </w:r>
              <w:r>
                <w:rPr>
                  <w:i/>
                  <w:iCs/>
                  <w:noProof/>
                </w:rPr>
                <w:t xml:space="preserve">Current Psychology </w:t>
              </w:r>
              <w:r>
                <w:rPr>
                  <w:noProof/>
                </w:rPr>
                <w:t>, 32258-32271.</w:t>
              </w:r>
            </w:p>
            <w:p w14:paraId="6729E937" w14:textId="77777777" w:rsidR="005A7331" w:rsidRDefault="005A7331" w:rsidP="005A7331">
              <w:pPr>
                <w:pStyle w:val="Bibliography"/>
                <w:ind w:left="720" w:hanging="720"/>
                <w:rPr>
                  <w:noProof/>
                </w:rPr>
              </w:pPr>
              <w:r>
                <w:rPr>
                  <w:noProof/>
                </w:rPr>
                <w:t xml:space="preserve">Marzillier, J. (2014). </w:t>
              </w:r>
              <w:r>
                <w:rPr>
                  <w:i/>
                  <w:iCs/>
                  <w:noProof/>
                </w:rPr>
                <w:t>The Trauma Therapies.</w:t>
              </w:r>
              <w:r>
                <w:rPr>
                  <w:noProof/>
                </w:rPr>
                <w:t xml:space="preserve"> Oxford: Oxford University Press.</w:t>
              </w:r>
            </w:p>
            <w:p w14:paraId="4DE4C7E9" w14:textId="77777777" w:rsidR="005A7331" w:rsidRDefault="005A7331" w:rsidP="005A7331">
              <w:pPr>
                <w:pStyle w:val="Bibliography"/>
                <w:ind w:left="720" w:hanging="720"/>
                <w:rPr>
                  <w:noProof/>
                </w:rPr>
              </w:pPr>
              <w:r>
                <w:rPr>
                  <w:noProof/>
                </w:rPr>
                <w:t xml:space="preserve">Schuett, T. (2014, September). Reducing VTS operator stress. </w:t>
              </w:r>
              <w:r>
                <w:rPr>
                  <w:i/>
                  <w:iCs/>
                  <w:noProof/>
                </w:rPr>
                <w:t>VTS, navigation, mooring and berthing</w:t>
              </w:r>
              <w:r>
                <w:rPr>
                  <w:noProof/>
                </w:rPr>
                <w:t>, 1-2.</w:t>
              </w:r>
            </w:p>
            <w:p w14:paraId="5CD602D2" w14:textId="77777777" w:rsidR="005A7331" w:rsidRDefault="005A7331" w:rsidP="005A7331">
              <w:pPr>
                <w:pStyle w:val="Bibliography"/>
                <w:ind w:left="720" w:hanging="720"/>
                <w:rPr>
                  <w:noProof/>
                </w:rPr>
              </w:pPr>
              <w:r>
                <w:rPr>
                  <w:noProof/>
                </w:rPr>
                <w:t xml:space="preserve">Villines, Z. (2024, January 15). </w:t>
              </w:r>
              <w:r>
                <w:rPr>
                  <w:i/>
                  <w:iCs/>
                  <w:noProof/>
                </w:rPr>
                <w:t>Eustress vs. distress: What is the difference?</w:t>
              </w:r>
              <w:r>
                <w:rPr>
                  <w:noProof/>
                </w:rPr>
                <w:t xml:space="preserve"> Retrieved from Medical News Today: https://www.medicalnewstoday.com/articles/eustress-vs-distress#definitions</w:t>
              </w:r>
            </w:p>
            <w:p w14:paraId="63BF57A6" w14:textId="484776C1" w:rsidR="005A7331" w:rsidRDefault="005A7331" w:rsidP="005A7331">
              <w:pPr>
                <w:rPr>
                  <w:ins w:id="295" w:author="Jockum Lundsten" w:date="2025-08-19T13:25:00Z" w16du:dateUtc="2025-08-19T10:25:00Z"/>
                </w:rPr>
              </w:pPr>
              <w:ins w:id="296" w:author="Jockum Lundsten" w:date="2025-08-19T13:25:00Z" w16du:dateUtc="2025-08-19T10:25:00Z">
                <w:r>
                  <w:rPr>
                    <w:b/>
                    <w:bCs/>
                    <w:noProof/>
                  </w:rPr>
                  <w:fldChar w:fldCharType="end"/>
                </w:r>
              </w:ins>
            </w:p>
            <w:customXmlInsRangeStart w:id="297" w:author="Jockum Lundsten" w:date="2025-08-19T13:25:00Z"/>
          </w:sdtContent>
        </w:sdt>
        <w:customXmlInsRangeEnd w:id="297"/>
        <w:customXmlInsRangeStart w:id="298" w:author="Jockum Lundsten" w:date="2025-08-19T13:25:00Z"/>
      </w:sdtContent>
    </w:sdt>
    <w:customXmlInsRangeEnd w:id="298"/>
    <w:p w14:paraId="4DE07B25" w14:textId="77777777" w:rsidR="005A7331" w:rsidRPr="00A61082" w:rsidRDefault="005A7331" w:rsidP="00CB1D11">
      <w:pPr>
        <w:pStyle w:val="BodyText"/>
        <w:suppressAutoHyphens/>
      </w:pPr>
    </w:p>
    <w:p w14:paraId="1D98BF45" w14:textId="77777777" w:rsidR="00001616" w:rsidRPr="00A61082" w:rsidRDefault="00001616" w:rsidP="00CB1D11">
      <w:pPr>
        <w:suppressAutoHyphens/>
        <w:spacing w:after="200" w:line="276" w:lineRule="auto"/>
        <w:rPr>
          <w:sz w:val="22"/>
        </w:rPr>
      </w:pPr>
      <w:bookmarkStart w:id="299" w:name="_Hlk59209242"/>
      <w:bookmarkStart w:id="300" w:name="_Hlk58941649"/>
      <w:bookmarkEnd w:id="278"/>
      <w:r w:rsidRPr="00A61082">
        <w:br w:type="page"/>
      </w:r>
    </w:p>
    <w:p w14:paraId="07EE8BAB" w14:textId="77777777" w:rsidR="00001616" w:rsidRPr="00A61082" w:rsidRDefault="00001616" w:rsidP="00CB1D11">
      <w:pPr>
        <w:pStyle w:val="Heading1"/>
        <w:suppressAutoHyphens/>
      </w:pPr>
      <w:bookmarkStart w:id="301" w:name="_Toc206744280"/>
      <w:r w:rsidRPr="00A61082">
        <w:lastRenderedPageBreak/>
        <w:t>Index</w:t>
      </w:r>
      <w:bookmarkEnd w:id="301"/>
    </w:p>
    <w:p w14:paraId="6570CB2D" w14:textId="35F2287E" w:rsidR="00E5035D" w:rsidRPr="00A61082" w:rsidRDefault="005B14A3" w:rsidP="00CB1D11">
      <w:pPr>
        <w:pStyle w:val="BodyText"/>
        <w:suppressAutoHyphens/>
      </w:pPr>
      <w:r w:rsidRPr="00A61082">
        <w:rPr>
          <w:highlight w:val="yellow"/>
        </w:rPr>
        <w:t>TBD</w:t>
      </w:r>
    </w:p>
    <w:bookmarkEnd w:id="299"/>
    <w:bookmarkEnd w:id="300"/>
    <w:p w14:paraId="332F760F" w14:textId="77777777" w:rsidR="00456DE1" w:rsidRPr="00A61082" w:rsidRDefault="00456DE1" w:rsidP="00CB1D11">
      <w:pPr>
        <w:pStyle w:val="BodyText"/>
        <w:suppressAutoHyphens/>
      </w:pPr>
    </w:p>
    <w:p w14:paraId="3ED0E8D4" w14:textId="77777777" w:rsidR="00E877DC" w:rsidRPr="00A61082" w:rsidRDefault="00E877DC" w:rsidP="00CB1D11">
      <w:pPr>
        <w:pStyle w:val="Equation"/>
        <w:suppressAutoHyphens/>
        <w:rPr>
          <w:rFonts w:eastAsia="Calibri" w:cs="Calibri"/>
          <w:color w:val="407EC9"/>
          <w:sz w:val="28"/>
          <w:szCs w:val="28"/>
        </w:rPr>
      </w:pPr>
      <w:r w:rsidRPr="00A61082">
        <w:br w:type="page"/>
      </w:r>
    </w:p>
    <w:p w14:paraId="6F80DC83" w14:textId="2895A63F" w:rsidR="00E877DC" w:rsidRPr="00A61082" w:rsidRDefault="005B14A3" w:rsidP="00D656A2">
      <w:pPr>
        <w:pStyle w:val="Appendix"/>
      </w:pPr>
      <w:r w:rsidRPr="00A61082">
        <w:lastRenderedPageBreak/>
        <w:t>debriefing sessions</w:t>
      </w:r>
    </w:p>
    <w:p w14:paraId="6B1F66B6" w14:textId="46C55E22" w:rsidR="00DF47E2" w:rsidRPr="00A61082" w:rsidRDefault="004A4A2C" w:rsidP="004A4A2C">
      <w:pPr>
        <w:pStyle w:val="BodyText"/>
        <w:suppressAutoHyphens/>
        <w:rPr>
          <w:ins w:id="302" w:author="Jockum Lundsten" w:date="2025-03-20T16:04:00Z" w16du:dateUtc="2025-03-20T14:04:00Z"/>
        </w:rPr>
      </w:pPr>
      <w:r w:rsidRPr="00A61082">
        <w:t>To be filled out</w:t>
      </w:r>
    </w:p>
    <w:p w14:paraId="3AD8D120" w14:textId="17101A33" w:rsidR="003D4272" w:rsidRPr="006012A3" w:rsidRDefault="003D4272" w:rsidP="004A4A2C">
      <w:pPr>
        <w:pStyle w:val="BodyText"/>
        <w:suppressAutoHyphens/>
      </w:pPr>
      <w:ins w:id="303" w:author="Jockum Lundsten" w:date="2025-03-20T16:04:00Z" w16du:dateUtc="2025-03-20T14:04:00Z">
        <w:r w:rsidRPr="00A61082">
          <w:t xml:space="preserve">Use the template for debriefing sessions that is used by </w:t>
        </w:r>
        <w:proofErr w:type="spellStart"/>
        <w:r w:rsidRPr="00A61082">
          <w:t>Fintraffic</w:t>
        </w:r>
        <w:proofErr w:type="spellEnd"/>
        <w:r w:rsidRPr="00A61082">
          <w:t xml:space="preserve"> / or something similar. </w:t>
        </w:r>
      </w:ins>
    </w:p>
    <w:sectPr w:rsidR="003D4272" w:rsidRPr="006012A3" w:rsidSect="00CB1D11">
      <w:headerReference w:type="even" r:id="rId32"/>
      <w:headerReference w:type="default" r:id="rId33"/>
      <w:footerReference w:type="even" r:id="rId34"/>
      <w:headerReference w:type="first" r:id="rId35"/>
      <w:footerReference w:type="first" r:id="rId36"/>
      <w:pgSz w:w="11906" w:h="16838" w:code="9"/>
      <w:pgMar w:top="567" w:right="794" w:bottom="567" w:left="907" w:header="567"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ckum Lundsten" w:date="2025-05-20T13:11:00Z" w:initials="JL">
    <w:p w14:paraId="0A5A01FA" w14:textId="77777777" w:rsidR="00EB5FEC" w:rsidRDefault="005E2D00" w:rsidP="00EB5FEC">
      <w:pPr>
        <w:pStyle w:val="CommentText"/>
      </w:pPr>
      <w:r>
        <w:rPr>
          <w:rStyle w:val="CommentReference"/>
        </w:rPr>
        <w:annotationRef/>
      </w:r>
      <w:r w:rsidR="00EB5FEC">
        <w:t>Introduction will be altered / filled out at a later stage.</w:t>
      </w:r>
    </w:p>
  </w:comment>
  <w:comment w:id="4" w:author="Jockum Lundsten" w:date="2025-08-22T08:38:00Z" w:initials="JL">
    <w:p w14:paraId="5C0CDDE0" w14:textId="77777777" w:rsidR="00EB5FEC" w:rsidRDefault="00EB5FEC" w:rsidP="00EB5FEC">
      <w:pPr>
        <w:pStyle w:val="CommentText"/>
      </w:pPr>
      <w:r>
        <w:rPr>
          <w:rStyle w:val="CommentReference"/>
        </w:rPr>
        <w:annotationRef/>
      </w:r>
      <w:r>
        <w:t xml:space="preserve">’adequate amount’ needs to be more accurate, for example based on statistics. </w:t>
      </w:r>
    </w:p>
  </w:comment>
  <w:comment w:id="11" w:author="Priem Stefaan" w:date="2025-08-21T15:31:00Z" w:initials="SP">
    <w:p w14:paraId="2833B5DE" w14:textId="57884946" w:rsidR="00A36ED0" w:rsidRDefault="00A36ED0" w:rsidP="00A36ED0">
      <w:pPr>
        <w:pStyle w:val="CommentText"/>
      </w:pPr>
      <w:r>
        <w:rPr>
          <w:rStyle w:val="CommentReference"/>
        </w:rPr>
        <w:annotationRef/>
      </w:r>
      <w:r>
        <w:t>A few suggestions to point out the purpose.</w:t>
      </w:r>
    </w:p>
  </w:comment>
  <w:comment w:id="17" w:author="Jockum Lundsten" w:date="2025-05-20T07:32:00Z" w:initials="JL">
    <w:p w14:paraId="688AA151" w14:textId="5C4F96D1" w:rsidR="00200881" w:rsidRPr="00A61082" w:rsidRDefault="00200881" w:rsidP="00200881">
      <w:pPr>
        <w:pStyle w:val="CommentText"/>
      </w:pPr>
      <w:r w:rsidRPr="00A61082">
        <w:rPr>
          <w:rStyle w:val="CommentReference"/>
        </w:rPr>
        <w:annotationRef/>
      </w:r>
      <w:r w:rsidRPr="00A61082">
        <w:t>Input by Michele / Italy</w:t>
      </w:r>
    </w:p>
  </w:comment>
  <w:comment w:id="23" w:author="Jockum Lundsten" w:date="2025-05-20T13:40:00Z" w:initials="JL">
    <w:p w14:paraId="1BC5B767" w14:textId="77777777" w:rsidR="009D76F0" w:rsidRDefault="009D76F0" w:rsidP="009D76F0">
      <w:pPr>
        <w:pStyle w:val="CommentText"/>
      </w:pPr>
      <w:r>
        <w:rPr>
          <w:rStyle w:val="CommentReference"/>
        </w:rPr>
        <w:annotationRef/>
      </w:r>
      <w:r>
        <w:t>Should we add something about the consequences of the accident; Stressor: ”Did I do something wrong?” / ”Did I break the law” etc?</w:t>
      </w:r>
    </w:p>
  </w:comment>
  <w:comment w:id="25" w:author="Jockum Lundsten" w:date="2025-03-20T13:48:00Z" w:initials="JL">
    <w:p w14:paraId="02BC72E3" w14:textId="2CAB57CE" w:rsidR="00BC5F00" w:rsidRPr="00A61082" w:rsidRDefault="00BC5F00" w:rsidP="00BC5F00">
      <w:pPr>
        <w:pStyle w:val="CommentText"/>
      </w:pPr>
      <w:r w:rsidRPr="00A61082">
        <w:rPr>
          <w:rStyle w:val="CommentReference"/>
        </w:rPr>
        <w:annotationRef/>
      </w:r>
      <w:r w:rsidRPr="00A61082">
        <w:t xml:space="preserve">To think about: Add that there are situations when stress can be a good thing. You will experience different levels of stress on a daily basis, so it’s important to point out that it might be good. -&gt; We reach deadlines, we get things done etc. </w:t>
      </w:r>
    </w:p>
  </w:comment>
  <w:comment w:id="26" w:author="Priem Stefaan" w:date="2025-08-21T15:38:00Z" w:initials="SP">
    <w:p w14:paraId="10541D41" w14:textId="77777777" w:rsidR="0065410A" w:rsidRDefault="0065410A" w:rsidP="0065410A">
      <w:pPr>
        <w:pStyle w:val="CommentText"/>
      </w:pPr>
      <w:r>
        <w:rPr>
          <w:rStyle w:val="CommentReference"/>
        </w:rPr>
        <w:annotationRef/>
      </w:r>
      <w:r>
        <w:t>Not sure whether this paragraph is necessary as there’s already a lot of information in 4.1.1 and 4.1.2 and 4.1.3</w:t>
      </w:r>
    </w:p>
  </w:comment>
  <w:comment w:id="27" w:author="Jockum Lundsten" w:date="2025-08-22T08:41:00Z" w:initials="JL">
    <w:p w14:paraId="736BE983" w14:textId="77777777" w:rsidR="00EB5FEC" w:rsidRDefault="00EB5FEC" w:rsidP="00EB5FEC">
      <w:pPr>
        <w:pStyle w:val="CommentText"/>
      </w:pPr>
      <w:r>
        <w:rPr>
          <w:rStyle w:val="CommentReference"/>
        </w:rPr>
        <w:annotationRef/>
      </w:r>
      <w:r>
        <w:t>Already mentioned in 4.1.1 -&gt; 4.1.3. Could we instead describe in what way we have decided to open these up? Small introduction to what the chapter is about for example.</w:t>
      </w:r>
    </w:p>
  </w:comment>
  <w:comment w:id="38" w:author="Lundsten Jockum" w:date="2025-01-07T12:20:00Z" w:initials="JL">
    <w:p w14:paraId="1E633EF4" w14:textId="52751A2F" w:rsidR="00BC778D" w:rsidRPr="00A61082" w:rsidRDefault="007C310E" w:rsidP="00BC778D">
      <w:pPr>
        <w:pStyle w:val="CommentText"/>
      </w:pPr>
      <w:r w:rsidRPr="00A61082">
        <w:rPr>
          <w:rStyle w:val="CommentReference"/>
        </w:rPr>
        <w:annotationRef/>
      </w:r>
      <w:r w:rsidR="00BC778D" w:rsidRPr="00A61082">
        <w:t>WG3 members will check with psychologists / experts on what topics to include. Terms that work on a global level will be checked, to ensure that as many as possible understand what is included in the guideline.</w:t>
      </w:r>
    </w:p>
  </w:comment>
  <w:comment w:id="56" w:author="Priem Stefaan" w:date="2025-08-21T15:40:00Z" w:initials="SP">
    <w:p w14:paraId="7E03571A" w14:textId="77777777" w:rsidR="00444B45" w:rsidRDefault="00444B45" w:rsidP="00444B45">
      <w:pPr>
        <w:pStyle w:val="CommentText"/>
      </w:pPr>
      <w:r>
        <w:rPr>
          <w:rStyle w:val="CommentReference"/>
        </w:rPr>
        <w:annotationRef/>
      </w:r>
      <w:r>
        <w:t>Necessary to include examples of both types?</w:t>
      </w:r>
    </w:p>
  </w:comment>
  <w:comment w:id="47" w:author="Jockum Lundsten" w:date="2025-05-20T07:42:00Z" w:initials="JL">
    <w:p w14:paraId="240FB625" w14:textId="389898D8" w:rsidR="00200881" w:rsidRPr="00A61082" w:rsidRDefault="00200881" w:rsidP="00200881">
      <w:pPr>
        <w:pStyle w:val="CommentText"/>
      </w:pPr>
      <w:r w:rsidRPr="00A61082">
        <w:rPr>
          <w:rStyle w:val="CommentReference"/>
        </w:rPr>
        <w:annotationRef/>
      </w:r>
      <w:r w:rsidRPr="00A61082">
        <w:t>Input by Michele / Italy</w:t>
      </w:r>
    </w:p>
  </w:comment>
  <w:comment w:id="48" w:author="Jockum Lundsten" w:date="2025-05-20T13:17:00Z" w:initials="JL">
    <w:p w14:paraId="3349B138" w14:textId="77777777" w:rsidR="00A5632B" w:rsidRDefault="00A5632B" w:rsidP="00A5632B">
      <w:pPr>
        <w:pStyle w:val="CommentText"/>
      </w:pPr>
      <w:r>
        <w:rPr>
          <w:rStyle w:val="CommentReference"/>
        </w:rPr>
        <w:annotationRef/>
      </w:r>
      <w:r>
        <w:t xml:space="preserve">References needed? </w:t>
      </w:r>
    </w:p>
  </w:comment>
  <w:comment w:id="65" w:author="Priem Stefaan" w:date="2025-08-21T15:46:00Z" w:initials="SP">
    <w:p w14:paraId="51A24B87" w14:textId="77777777" w:rsidR="00122CA6" w:rsidRDefault="00122CA6" w:rsidP="00122CA6">
      <w:pPr>
        <w:pStyle w:val="CommentText"/>
      </w:pPr>
      <w:r>
        <w:rPr>
          <w:rStyle w:val="CommentReference"/>
        </w:rPr>
        <w:annotationRef/>
      </w:r>
      <w:r>
        <w:t>Question: how do these levels relate to the distinction between eustress and distress above? I’d guess the further level you reach, the closer you get to distress?</w:t>
      </w:r>
    </w:p>
  </w:comment>
  <w:comment w:id="66" w:author="Jockum Lundsten" w:date="2025-08-22T08:44:00Z" w:initials="JL">
    <w:p w14:paraId="771574E4" w14:textId="77777777" w:rsidR="00EB5FEC" w:rsidRDefault="00EB5FEC" w:rsidP="00EB5FEC">
      <w:pPr>
        <w:pStyle w:val="CommentText"/>
      </w:pPr>
      <w:r>
        <w:rPr>
          <w:rStyle w:val="CommentReference"/>
        </w:rPr>
        <w:annotationRef/>
      </w:r>
      <w:r>
        <w:t xml:space="preserve">This needs to be checked. But ’distress’ is the negative part, so the intensity of the ’distress’ will probably affect what level of stress is experienced. </w:t>
      </w:r>
    </w:p>
  </w:comment>
  <w:comment w:id="64" w:author="Jockum Lundsten" w:date="2025-05-20T13:29:00Z" w:initials="JL">
    <w:p w14:paraId="1510F79A" w14:textId="33A8007C" w:rsidR="008417A9" w:rsidRDefault="008417A9" w:rsidP="008417A9">
      <w:pPr>
        <w:pStyle w:val="CommentText"/>
      </w:pPr>
      <w:r>
        <w:rPr>
          <w:rStyle w:val="CommentReference"/>
        </w:rPr>
        <w:annotationRef/>
      </w:r>
      <w:r>
        <w:t xml:space="preserve">The point of the guideline is not to have a scientific report covering what stress / trauma is; Objective mentions to define/explain stress, but it’s best to just ”cover the basics”. </w:t>
      </w:r>
    </w:p>
  </w:comment>
  <w:comment w:id="67" w:author="Jockum Lundsten" w:date="2025-05-20T07:52:00Z" w:initials="JL">
    <w:p w14:paraId="347245D1" w14:textId="77777777" w:rsidR="00CB2D25" w:rsidRPr="00A61082" w:rsidRDefault="00CB2D25" w:rsidP="00CB2D25">
      <w:pPr>
        <w:pStyle w:val="CommentText"/>
      </w:pPr>
      <w:r w:rsidRPr="00A61082">
        <w:rPr>
          <w:rStyle w:val="CommentReference"/>
        </w:rPr>
        <w:annotationRef/>
      </w:r>
      <w:r w:rsidRPr="00A61082">
        <w:t>Input by Michele / Italy</w:t>
      </w:r>
    </w:p>
  </w:comment>
  <w:comment w:id="72" w:author="Priem Stefaan" w:date="2025-08-21T15:50:00Z" w:initials="SP">
    <w:p w14:paraId="717D7E89" w14:textId="77777777" w:rsidR="001B19DF" w:rsidRDefault="0063320A" w:rsidP="001B19DF">
      <w:pPr>
        <w:pStyle w:val="CommentText"/>
      </w:pPr>
      <w:r>
        <w:rPr>
          <w:rStyle w:val="CommentReference"/>
        </w:rPr>
        <w:annotationRef/>
      </w:r>
      <w:r w:rsidR="001B19DF">
        <w:t>Interesting sections below but a bit long. Not sure if all the content is relevant? Maybe focus on what it is and what the symptons are + examples?</w:t>
      </w:r>
    </w:p>
  </w:comment>
  <w:comment w:id="83" w:author="Jockum Lundsten" w:date="2025-05-20T13:42:00Z" w:initials="JL">
    <w:p w14:paraId="06E8987C" w14:textId="56C458F6" w:rsidR="007B62BB" w:rsidRDefault="007B62BB" w:rsidP="007B62BB">
      <w:pPr>
        <w:pStyle w:val="CommentText"/>
      </w:pPr>
      <w:r>
        <w:rPr>
          <w:rStyle w:val="CommentReference"/>
        </w:rPr>
        <w:annotationRef/>
      </w:r>
      <w:r>
        <w:t>Change the text so the ”flow” is better.</w:t>
      </w:r>
    </w:p>
  </w:comment>
  <w:comment w:id="84" w:author="Jockum Lundsten" w:date="2025-08-19T13:36:00Z" w:initials="JL">
    <w:p w14:paraId="6894D196" w14:textId="77777777" w:rsidR="005A7331" w:rsidRDefault="005A7331" w:rsidP="005A7331">
      <w:pPr>
        <w:pStyle w:val="CommentText"/>
      </w:pPr>
      <w:r>
        <w:rPr>
          <w:rStyle w:val="CommentReference"/>
        </w:rPr>
        <w:annotationRef/>
      </w:r>
      <w:r>
        <w:t xml:space="preserve">Something like this; try to open up examples from the VTS (something that might occur for the VTSO) - try to do this for every type of stress mentioned. </w:t>
      </w:r>
    </w:p>
  </w:comment>
  <w:comment w:id="85" w:author="Lundsten Jockum" w:date="2025-01-07T12:21:00Z" w:initials="JL">
    <w:p w14:paraId="7CF52F4B" w14:textId="4BCB6559" w:rsidR="00D72605" w:rsidRPr="00A61082" w:rsidRDefault="00D72605" w:rsidP="00D72605">
      <w:pPr>
        <w:pStyle w:val="CommentText"/>
      </w:pPr>
      <w:r w:rsidRPr="00A61082">
        <w:rPr>
          <w:rStyle w:val="CommentReference"/>
        </w:rPr>
        <w:annotationRef/>
      </w:r>
      <w:r w:rsidRPr="00A61082">
        <w:t xml:space="preserve">Reference taken from: </w:t>
      </w:r>
      <w:r w:rsidRPr="00A61082">
        <w:br/>
      </w:r>
      <w:hyperlink r:id="rId1" w:anchor=":~:text=Good%20stress%20is%20called%20%E2%80%9Ceustress,or%20even%20riding%20a%20rollercoaster" w:history="1">
        <w:r w:rsidRPr="00A61082">
          <w:rPr>
            <w:rStyle w:val="Hyperlink"/>
          </w:rPr>
          <w:t>https://www.harvardpilgrim.org/hapiguide/how-to-recognize-both-good-bad-stress/#:~:text=Good%20stress%20is%20called%20%E2%80%9Ceustress,or%20even%20riding%20a%20rollercoaster</w:t>
        </w:r>
      </w:hyperlink>
      <w:r w:rsidRPr="00A61082">
        <w:t>.</w:t>
      </w:r>
    </w:p>
  </w:comment>
  <w:comment w:id="87" w:author="Jockum Lundsten" w:date="2025-08-19T13:51:00Z" w:initials="JL">
    <w:p w14:paraId="65154B9C" w14:textId="77777777" w:rsidR="00EB006A" w:rsidRDefault="00EB006A" w:rsidP="00EB006A">
      <w:pPr>
        <w:pStyle w:val="CommentText"/>
      </w:pPr>
      <w:r>
        <w:rPr>
          <w:rStyle w:val="CommentReference"/>
        </w:rPr>
        <w:annotationRef/>
      </w:r>
      <w:r>
        <w:t xml:space="preserve">Is this the right word? The swedish equivalent is ”grubbla”, which refers to ’thinking about it’ in a negative way. </w:t>
      </w:r>
    </w:p>
  </w:comment>
  <w:comment w:id="89" w:author="Jockum Lundsten" w:date="2025-05-15T08:57:00Z" w:initials="JL">
    <w:p w14:paraId="56C1F575" w14:textId="0374BE49" w:rsidR="007377FA" w:rsidRPr="00A61082" w:rsidRDefault="007377FA" w:rsidP="007377FA">
      <w:pPr>
        <w:pStyle w:val="CommentText"/>
      </w:pPr>
      <w:r w:rsidRPr="00A61082">
        <w:rPr>
          <w:rStyle w:val="CommentReference"/>
        </w:rPr>
        <w:annotationRef/>
      </w:r>
      <w:r w:rsidRPr="00A61082">
        <w:t>Which do we want to use; Type 1/2/3, or something similar to what we are describing with stress?</w:t>
      </w:r>
    </w:p>
  </w:comment>
  <w:comment w:id="90" w:author="Jockum Lundsten" w:date="2025-08-22T08:55:00Z" w:initials="JL">
    <w:p w14:paraId="3DBF6267" w14:textId="77777777" w:rsidR="00905CCB" w:rsidRDefault="00905CCB" w:rsidP="00905CCB">
      <w:pPr>
        <w:pStyle w:val="CommentText"/>
      </w:pPr>
      <w:r>
        <w:rPr>
          <w:rStyle w:val="CommentReference"/>
        </w:rPr>
        <w:annotationRef/>
      </w:r>
      <w:r>
        <w:t>Everything under Trauma will still be re-made, so that it’s similar to the above mentioned stress.</w:t>
      </w:r>
    </w:p>
  </w:comment>
  <w:comment w:id="91" w:author="Jockum Lundsten" w:date="2025-03-20T15:11:00Z" w:initials="JL">
    <w:p w14:paraId="2E61AE66" w14:textId="244F270C" w:rsidR="001535F8" w:rsidRPr="00A61082" w:rsidRDefault="001535F8" w:rsidP="001535F8">
      <w:pPr>
        <w:pStyle w:val="CommentText"/>
      </w:pPr>
      <w:r w:rsidRPr="00A61082">
        <w:rPr>
          <w:rStyle w:val="CommentReference"/>
        </w:rPr>
        <w:annotationRef/>
      </w:r>
      <w:r w:rsidRPr="00A61082">
        <w:t>To consider: Trauma caused by work, or trauma that affects work.</w:t>
      </w:r>
    </w:p>
  </w:comment>
  <w:comment w:id="92" w:author="Jockum Lundsten" w:date="2025-05-20T07:56:00Z" w:initials="JL">
    <w:p w14:paraId="168432FD" w14:textId="77777777" w:rsidR="00200881" w:rsidRPr="00A61082" w:rsidRDefault="00200881" w:rsidP="00200881">
      <w:pPr>
        <w:pStyle w:val="CommentText"/>
      </w:pPr>
      <w:r w:rsidRPr="00A61082">
        <w:rPr>
          <w:rStyle w:val="CommentReference"/>
        </w:rPr>
        <w:annotationRef/>
      </w:r>
      <w:r w:rsidRPr="00A61082">
        <w:t>Input by Michele / Italy</w:t>
      </w:r>
    </w:p>
  </w:comment>
  <w:comment w:id="103" w:author="Jockum Lundsten" w:date="2025-05-20T07:59:00Z" w:initials="JL">
    <w:p w14:paraId="758D0473" w14:textId="77777777" w:rsidR="00200881" w:rsidRPr="00A61082" w:rsidRDefault="00200881" w:rsidP="00200881">
      <w:pPr>
        <w:pStyle w:val="CommentText"/>
      </w:pPr>
      <w:r w:rsidRPr="00A61082">
        <w:rPr>
          <w:rStyle w:val="CommentReference"/>
        </w:rPr>
        <w:annotationRef/>
      </w:r>
      <w:r w:rsidRPr="00A61082">
        <w:t>Input by Michele / Italy</w:t>
      </w:r>
    </w:p>
  </w:comment>
  <w:comment w:id="106" w:author="Jockum Lundsten" w:date="2025-08-19T13:53:00Z" w:initials="JL">
    <w:p w14:paraId="1A474AC2" w14:textId="77777777" w:rsidR="00EB006A" w:rsidRDefault="00EB006A" w:rsidP="00EB006A">
      <w:pPr>
        <w:pStyle w:val="CommentText"/>
      </w:pPr>
      <w:r>
        <w:rPr>
          <w:rStyle w:val="CommentReference"/>
        </w:rPr>
        <w:annotationRef/>
      </w:r>
      <w:r>
        <w:t>Change this in order to be presented in the same way as for stress. And come up with some examples that might work within the VTS.</w:t>
      </w:r>
    </w:p>
  </w:comment>
  <w:comment w:id="107" w:author="Priem Stefaan" w:date="2025-08-21T15:55:00Z" w:initials="SP">
    <w:p w14:paraId="709240C7" w14:textId="77777777" w:rsidR="00041F67" w:rsidRDefault="00041F67" w:rsidP="00041F67">
      <w:pPr>
        <w:pStyle w:val="CommentText"/>
      </w:pPr>
      <w:r>
        <w:rPr>
          <w:rStyle w:val="CommentReference"/>
        </w:rPr>
        <w:annotationRef/>
      </w:r>
      <w:r>
        <w:t>I really like how this is structured. It’s better structured than a straight text.</w:t>
      </w:r>
    </w:p>
  </w:comment>
  <w:comment w:id="123" w:author="Jockum Lundsten" w:date="2025-05-20T08:02:00Z" w:initials="JL">
    <w:p w14:paraId="1B3B0A70" w14:textId="29BAC409" w:rsidR="00D72C55" w:rsidRPr="00A61082" w:rsidRDefault="00D72C55" w:rsidP="00D72C55">
      <w:pPr>
        <w:pStyle w:val="CommentText"/>
      </w:pPr>
      <w:r w:rsidRPr="00A61082">
        <w:rPr>
          <w:rStyle w:val="CommentReference"/>
        </w:rPr>
        <w:annotationRef/>
      </w:r>
      <w:r w:rsidRPr="00A61082">
        <w:t>Input by Michele / Italy</w:t>
      </w:r>
    </w:p>
  </w:comment>
  <w:comment w:id="93" w:author="Jockum Lundsten" w:date="2025-05-15T09:16:00Z" w:initials="JL">
    <w:p w14:paraId="54B9AF59" w14:textId="2A16D634" w:rsidR="00C66200" w:rsidRPr="00A61082" w:rsidRDefault="00C66200" w:rsidP="00C66200">
      <w:pPr>
        <w:pStyle w:val="CommentText"/>
      </w:pPr>
      <w:r w:rsidRPr="00A61082">
        <w:rPr>
          <w:rStyle w:val="CommentReference"/>
        </w:rPr>
        <w:annotationRef/>
      </w:r>
      <w:r w:rsidRPr="00A61082">
        <w:t xml:space="preserve">I believe these are more used. </w:t>
      </w:r>
    </w:p>
  </w:comment>
  <w:comment w:id="94" w:author="Jockum Lundsten" w:date="2025-05-15T09:16:00Z" w:initials="JL">
    <w:p w14:paraId="6B73EAF8" w14:textId="77777777" w:rsidR="00C66200" w:rsidRPr="00A61082" w:rsidRDefault="00C66200" w:rsidP="00C66200">
      <w:pPr>
        <w:pStyle w:val="CommentText"/>
      </w:pPr>
      <w:r w:rsidRPr="00A61082">
        <w:rPr>
          <w:rStyle w:val="CommentReference"/>
        </w:rPr>
        <w:annotationRef/>
      </w:r>
      <w:hyperlink r:id="rId2" w:anchor="symptoms" w:history="1">
        <w:r w:rsidRPr="00A61082">
          <w:rPr>
            <w:rStyle w:val="Hyperlink"/>
          </w:rPr>
          <w:t>https://www.medicalnewstoday.com/articles/trauma#symptoms</w:t>
        </w:r>
      </w:hyperlink>
    </w:p>
  </w:comment>
  <w:comment w:id="159" w:author="Lundsten Jockum" w:date="2025-01-09T09:04:00Z" w:initials="JL">
    <w:p w14:paraId="3849B397" w14:textId="617F83DB" w:rsidR="00294313" w:rsidRPr="00A61082" w:rsidRDefault="00031CE9" w:rsidP="00294313">
      <w:pPr>
        <w:pStyle w:val="CommentText"/>
      </w:pPr>
      <w:r w:rsidRPr="00A61082">
        <w:rPr>
          <w:rStyle w:val="CommentReference"/>
        </w:rPr>
        <w:annotationRef/>
      </w:r>
      <w:r w:rsidR="00294313" w:rsidRPr="00A61082">
        <w:t xml:space="preserve">WG3 member will provide a presentation from the Supervisors course used in Argentina, where the same topic has been discussed. </w:t>
      </w:r>
    </w:p>
  </w:comment>
  <w:comment w:id="161" w:author="Priem Stefaan" w:date="2025-08-21T15:58:00Z" w:initials="SP">
    <w:p w14:paraId="4A7E4A92" w14:textId="77777777" w:rsidR="005A1354" w:rsidRDefault="005A1354" w:rsidP="005A1354">
      <w:pPr>
        <w:pStyle w:val="CommentText"/>
      </w:pPr>
      <w:r>
        <w:rPr>
          <w:rStyle w:val="CommentReference"/>
        </w:rPr>
        <w:annotationRef/>
      </w:r>
      <w:r>
        <w:t>A lot of subheadings in this section. All of them are relevant but maybe it’s better to describe them shorter and use bullits instead of subheadings?</w:t>
      </w:r>
    </w:p>
  </w:comment>
  <w:comment w:id="162" w:author="Jockum Lundsten" w:date="2025-05-20T14:22:00Z" w:initials="JL">
    <w:p w14:paraId="652A7DD6" w14:textId="5126E60C" w:rsidR="00387C86" w:rsidRDefault="00387C86" w:rsidP="00387C86">
      <w:pPr>
        <w:pStyle w:val="CommentText"/>
      </w:pPr>
      <w:r>
        <w:rPr>
          <w:rStyle w:val="CommentReference"/>
        </w:rPr>
        <w:annotationRef/>
      </w:r>
      <w:r>
        <w:t>Shift these around; internal first, and external second.</w:t>
      </w:r>
    </w:p>
  </w:comment>
  <w:comment w:id="165" w:author="Jockum Lundsten" w:date="2025-05-20T08:03:00Z" w:initials="JL">
    <w:p w14:paraId="004815F2" w14:textId="49AD2C16" w:rsidR="00D72C55" w:rsidRPr="00A61082" w:rsidRDefault="00D72C55" w:rsidP="00D72C55">
      <w:pPr>
        <w:pStyle w:val="CommentText"/>
      </w:pPr>
      <w:r w:rsidRPr="00A61082">
        <w:rPr>
          <w:rStyle w:val="CommentReference"/>
        </w:rPr>
        <w:annotationRef/>
      </w:r>
      <w:r w:rsidRPr="00A61082">
        <w:t>Input by Michele / Italy</w:t>
      </w:r>
    </w:p>
  </w:comment>
  <w:comment w:id="166" w:author="Jockum Lundsten" w:date="2025-08-19T13:56:00Z" w:initials="JL">
    <w:p w14:paraId="2FF1CF6E" w14:textId="77777777" w:rsidR="00EB006A" w:rsidRDefault="00EB006A" w:rsidP="00EB006A">
      <w:pPr>
        <w:pStyle w:val="CommentText"/>
      </w:pPr>
      <w:r>
        <w:rPr>
          <w:rStyle w:val="CommentReference"/>
        </w:rPr>
        <w:annotationRef/>
      </w:r>
      <w:r>
        <w:t>Rewrite it so that it focuses on ”home vs. Work”</w:t>
      </w:r>
    </w:p>
  </w:comment>
  <w:comment w:id="170" w:author="Jockum Lundsten" w:date="2025-08-19T13:57:00Z" w:initials="JL">
    <w:p w14:paraId="4BA5F9C4" w14:textId="77777777" w:rsidR="00EB006A" w:rsidRDefault="00EB006A" w:rsidP="00EB006A">
      <w:pPr>
        <w:pStyle w:val="CommentText"/>
      </w:pPr>
      <w:r>
        <w:rPr>
          <w:rStyle w:val="CommentReference"/>
        </w:rPr>
        <w:annotationRef/>
      </w:r>
      <w:r>
        <w:t>Received from Elisa 08/25</w:t>
      </w:r>
    </w:p>
  </w:comment>
  <w:comment w:id="171" w:author="Jockum Lundsten" w:date="2025-08-19T13:58:00Z" w:initials="JL">
    <w:p w14:paraId="37611ABD" w14:textId="77777777" w:rsidR="00EB006A" w:rsidRDefault="00EB006A" w:rsidP="00EB006A">
      <w:pPr>
        <w:pStyle w:val="CommentText"/>
      </w:pPr>
      <w:r>
        <w:rPr>
          <w:rStyle w:val="CommentReference"/>
        </w:rPr>
        <w:annotationRef/>
      </w:r>
      <w:r>
        <w:t>From a VTS perspective only.</w:t>
      </w:r>
    </w:p>
  </w:comment>
  <w:comment w:id="173" w:author="Jockum Lundsten" w:date="2025-08-19T14:00:00Z" w:initials="JL">
    <w:p w14:paraId="5153B6F2" w14:textId="77777777" w:rsidR="00EB006A" w:rsidRDefault="00EB006A" w:rsidP="00EB006A">
      <w:pPr>
        <w:pStyle w:val="CommentText"/>
      </w:pPr>
      <w:r>
        <w:rPr>
          <w:rStyle w:val="CommentReference"/>
        </w:rPr>
        <w:annotationRef/>
      </w:r>
      <w:r>
        <w:t>Change this to: Internal factors in stress</w:t>
      </w:r>
    </w:p>
  </w:comment>
  <w:comment w:id="174" w:author="Jockum Lundsten" w:date="2025-08-19T14:02:00Z" w:initials="JL">
    <w:p w14:paraId="0902709E" w14:textId="77777777" w:rsidR="00A3759F" w:rsidRDefault="00A3759F" w:rsidP="00A3759F">
      <w:pPr>
        <w:pStyle w:val="CommentText"/>
      </w:pPr>
      <w:r>
        <w:rPr>
          <w:rStyle w:val="CommentReference"/>
        </w:rPr>
        <w:annotationRef/>
      </w:r>
      <w:r>
        <w:t>Fatigue?</w:t>
      </w:r>
    </w:p>
  </w:comment>
  <w:comment w:id="178" w:author="Priem Stefaan" w:date="2025-08-21T16:01:00Z" w:initials="SP">
    <w:p w14:paraId="21A00777" w14:textId="77777777" w:rsidR="00D944F9" w:rsidRDefault="00D944F9" w:rsidP="00D944F9">
      <w:pPr>
        <w:pStyle w:val="CommentText"/>
      </w:pPr>
      <w:r>
        <w:rPr>
          <w:rStyle w:val="CommentReference"/>
        </w:rPr>
        <w:annotationRef/>
      </w:r>
      <w:r>
        <w:t>Mention as well WHO will detect them (probably a VTS operator or VTS supervisor) and what the VTS supervisor can do to support them.</w:t>
      </w:r>
    </w:p>
  </w:comment>
  <w:comment w:id="180" w:author="Jockum Lundsten" w:date="2025-05-20T14:24:00Z" w:initials="JL">
    <w:p w14:paraId="1144A96C" w14:textId="4EF080C5" w:rsidR="005C6A03" w:rsidRDefault="005C6A03" w:rsidP="005C6A03">
      <w:pPr>
        <w:pStyle w:val="CommentText"/>
      </w:pPr>
      <w:r>
        <w:rPr>
          <w:rStyle w:val="CommentReference"/>
        </w:rPr>
        <w:annotationRef/>
      </w:r>
      <w:r>
        <w:t>Risk = Consequence x Likelihood</w:t>
      </w:r>
    </w:p>
  </w:comment>
  <w:comment w:id="179" w:author="Jockum Lundsten" w:date="2025-05-20T08:09:00Z" w:initials="JL">
    <w:p w14:paraId="1B70C132" w14:textId="2A8F6F09" w:rsidR="00D72C55" w:rsidRPr="00A61082" w:rsidRDefault="00D72C55" w:rsidP="00D72C55">
      <w:pPr>
        <w:pStyle w:val="CommentText"/>
      </w:pPr>
      <w:r w:rsidRPr="00A61082">
        <w:rPr>
          <w:rStyle w:val="CommentReference"/>
        </w:rPr>
        <w:annotationRef/>
      </w:r>
      <w:r w:rsidRPr="00A61082">
        <w:t>Input by Michele / Italy</w:t>
      </w:r>
    </w:p>
  </w:comment>
  <w:comment w:id="182" w:author="Jockum Lundsten" w:date="2025-05-20T14:29:00Z" w:initials="JL">
    <w:p w14:paraId="20F004FE" w14:textId="77777777" w:rsidR="005C6A03" w:rsidRDefault="005C6A03" w:rsidP="005C6A03">
      <w:pPr>
        <w:pStyle w:val="CommentText"/>
      </w:pPr>
      <w:r>
        <w:rPr>
          <w:rStyle w:val="CommentReference"/>
        </w:rPr>
        <w:annotationRef/>
      </w:r>
      <w:r>
        <w:t>”Why am I such a looser?”</w:t>
      </w:r>
    </w:p>
  </w:comment>
  <w:comment w:id="187" w:author="Jockum Lundsten" w:date="2025-03-20T15:21:00Z" w:initials="JL">
    <w:p w14:paraId="2E215B48" w14:textId="7385F068" w:rsidR="009B011D" w:rsidRPr="00A61082" w:rsidRDefault="009B011D" w:rsidP="009B011D">
      <w:pPr>
        <w:pStyle w:val="CommentText"/>
      </w:pPr>
      <w:r w:rsidRPr="00A61082">
        <w:rPr>
          <w:rStyle w:val="CommentReference"/>
        </w:rPr>
        <w:annotationRef/>
      </w:r>
      <w:r w:rsidRPr="00A61082">
        <w:t xml:space="preserve">The Guideline will be adressed to VTS Proivders / Managers etc. -&gt; So the focus should be more on how others are coping, BUT it is good to mention how you are able to cope with it yourself. </w:t>
      </w:r>
    </w:p>
  </w:comment>
  <w:comment w:id="188" w:author="Priem Stefaan" w:date="2025-08-21T16:02:00Z" w:initials="SP">
    <w:p w14:paraId="1C5DB361" w14:textId="77777777" w:rsidR="00CF16EF" w:rsidRDefault="00CF16EF" w:rsidP="00CF16EF">
      <w:pPr>
        <w:pStyle w:val="CommentText"/>
      </w:pPr>
      <w:r>
        <w:rPr>
          <w:rStyle w:val="CommentReference"/>
        </w:rPr>
        <w:annotationRef/>
      </w:r>
      <w:r>
        <w:t>Not sure if this is true. I think the VTS provider should stimulate the individual to speak up when undergoing stress but the VTS provider should have procedures/training in place to detect it too.</w:t>
      </w:r>
    </w:p>
  </w:comment>
  <w:comment w:id="190" w:author="Lundsten Jockum" w:date="2025-01-07T12:41:00Z" w:initials="JL">
    <w:p w14:paraId="07EFDFE7" w14:textId="79582B80" w:rsidR="00294313" w:rsidRPr="00A61082" w:rsidRDefault="0097493A" w:rsidP="00294313">
      <w:pPr>
        <w:pStyle w:val="CommentText"/>
      </w:pPr>
      <w:r w:rsidRPr="00A61082">
        <w:rPr>
          <w:rStyle w:val="CommentReference"/>
        </w:rPr>
        <w:annotationRef/>
      </w:r>
      <w:r w:rsidR="00294313" w:rsidRPr="00A61082">
        <w:t xml:space="preserve">Input from Intersessional: </w:t>
      </w:r>
      <w:r w:rsidR="00294313" w:rsidRPr="00A61082">
        <w:br/>
        <w:t>During the supervisors course they mentioned that it’s important for the supervisor to be able to see / spot differences in behaviour within the team, so they can detect possible upcoming situations.</w:t>
      </w:r>
    </w:p>
  </w:comment>
  <w:comment w:id="191" w:author="Lundsten Jockum" w:date="2025-01-07T12:42:00Z" w:initials="JL">
    <w:p w14:paraId="0BEB98F0" w14:textId="2085B95A" w:rsidR="00771C18" w:rsidRPr="00A61082" w:rsidRDefault="00771C18" w:rsidP="00771C18">
      <w:pPr>
        <w:pStyle w:val="CommentText"/>
      </w:pPr>
      <w:r w:rsidRPr="00A61082">
        <w:rPr>
          <w:rStyle w:val="CommentReference"/>
        </w:rPr>
        <w:annotationRef/>
      </w:r>
      <w:r w:rsidRPr="00A61082">
        <w:t>Good to add;</w:t>
      </w:r>
      <w:r w:rsidRPr="00A61082">
        <w:br/>
        <w:t>1) Why is this important for ”everyone”</w:t>
      </w:r>
      <w:r w:rsidRPr="00A61082">
        <w:br/>
        <w:t>2) Why is this important for the ”Supervisor”</w:t>
      </w:r>
      <w:r w:rsidRPr="00A61082">
        <w:br/>
      </w:r>
      <w:r w:rsidRPr="00A61082">
        <w:br/>
        <w:t>-&gt; Depending on your role, you will do something else.</w:t>
      </w:r>
    </w:p>
  </w:comment>
  <w:comment w:id="201" w:author="Lundsten Jockum" w:date="2025-01-07T12:45:00Z" w:initials="JL">
    <w:p w14:paraId="5E42091B" w14:textId="77777777" w:rsidR="004D5539" w:rsidRPr="00A61082" w:rsidRDefault="00836DF3" w:rsidP="004D5539">
      <w:pPr>
        <w:pStyle w:val="CommentText"/>
      </w:pPr>
      <w:r w:rsidRPr="00A61082">
        <w:rPr>
          <w:rStyle w:val="CommentReference"/>
        </w:rPr>
        <w:annotationRef/>
      </w:r>
      <w:r w:rsidR="004D5539" w:rsidRPr="00A61082">
        <w:t>WG3 lead will check if there are any providers for shore-based workers within the maritime sector</w:t>
      </w:r>
    </w:p>
  </w:comment>
  <w:comment w:id="202" w:author="Priem Stefaan" w:date="2025-08-21T16:04:00Z" w:initials="SP">
    <w:p w14:paraId="346A027C" w14:textId="77777777" w:rsidR="0051476B" w:rsidRDefault="0051476B" w:rsidP="0051476B">
      <w:pPr>
        <w:pStyle w:val="CommentText"/>
      </w:pPr>
      <w:r>
        <w:rPr>
          <w:rStyle w:val="CommentReference"/>
        </w:rPr>
        <w:annotationRef/>
      </w:r>
      <w:r>
        <w:t>How about mentioning first hand support from VTS operators and VTS supervisors? Sort of ‘mental’ first aid worker.</w:t>
      </w:r>
    </w:p>
  </w:comment>
  <w:comment w:id="215" w:author="Lundsten Jockum" w:date="2025-02-09T00:56:00Z" w:initials="JL">
    <w:p w14:paraId="59955C06" w14:textId="5D315B16" w:rsidR="0040719B" w:rsidRPr="00A61082" w:rsidRDefault="0040719B" w:rsidP="0040719B">
      <w:pPr>
        <w:pStyle w:val="CommentText"/>
      </w:pPr>
      <w:r w:rsidRPr="00A61082">
        <w:rPr>
          <w:rStyle w:val="CommentReference"/>
        </w:rPr>
        <w:annotationRef/>
      </w:r>
      <w:r w:rsidRPr="00A61082">
        <w:t xml:space="preserve">As a reference only. Will not be directly included in the Guideline, but mentioned in order to remember what was discussed. </w:t>
      </w:r>
    </w:p>
  </w:comment>
  <w:comment w:id="223" w:author="Priem Stefaan" w:date="2025-08-21T16:07:00Z" w:initials="SP">
    <w:p w14:paraId="6C652C50" w14:textId="77777777" w:rsidR="00D65C6A" w:rsidRDefault="00D65C6A" w:rsidP="00D65C6A">
      <w:pPr>
        <w:pStyle w:val="CommentText"/>
      </w:pPr>
      <w:r>
        <w:rPr>
          <w:rStyle w:val="CommentReference"/>
        </w:rPr>
        <w:annotationRef/>
      </w:r>
      <w:r>
        <w:t>Think this needs a better structure. This will focuss on what a VTS provider can do:</w:t>
      </w:r>
    </w:p>
    <w:p w14:paraId="0061FB98" w14:textId="77777777" w:rsidR="00D65C6A" w:rsidRDefault="00D65C6A" w:rsidP="00D65C6A">
      <w:pPr>
        <w:pStyle w:val="CommentText"/>
        <w:numPr>
          <w:ilvl w:val="0"/>
          <w:numId w:val="34"/>
        </w:numPr>
      </w:pPr>
      <w:r>
        <w:t>Raising awareness within the organization</w:t>
      </w:r>
    </w:p>
    <w:p w14:paraId="49FD9384" w14:textId="77777777" w:rsidR="00D65C6A" w:rsidRDefault="00D65C6A" w:rsidP="00D65C6A">
      <w:pPr>
        <w:pStyle w:val="CommentText"/>
        <w:numPr>
          <w:ilvl w:val="0"/>
          <w:numId w:val="34"/>
        </w:numPr>
      </w:pPr>
      <w:r>
        <w:t>Training/information of VTS supervisors (and maybe VTS operators too)</w:t>
      </w:r>
    </w:p>
    <w:p w14:paraId="6F099503" w14:textId="77777777" w:rsidR="00D65C6A" w:rsidRDefault="00D65C6A" w:rsidP="00D65C6A">
      <w:pPr>
        <w:pStyle w:val="CommentText"/>
        <w:numPr>
          <w:ilvl w:val="0"/>
          <w:numId w:val="34"/>
        </w:numPr>
      </w:pPr>
      <w:r>
        <w:t>Installing occupational health staff ...</w:t>
      </w:r>
    </w:p>
  </w:comment>
  <w:comment w:id="227" w:author="Lundsten Jockum" w:date="2025-02-09T00:57:00Z" w:initials="JL">
    <w:p w14:paraId="5CFF98ED" w14:textId="48AAD262" w:rsidR="0040719B" w:rsidRPr="00A61082" w:rsidRDefault="0040719B" w:rsidP="0040719B">
      <w:pPr>
        <w:pStyle w:val="CommentText"/>
      </w:pPr>
      <w:r w:rsidRPr="00A61082">
        <w:rPr>
          <w:rStyle w:val="CommentReference"/>
        </w:rPr>
        <w:annotationRef/>
      </w:r>
      <w:r w:rsidRPr="00A61082">
        <w:t xml:space="preserve">Needs to be checked if there are any available / if they are reliable. </w:t>
      </w:r>
    </w:p>
  </w:comment>
  <w:comment w:id="235" w:author="Jockum Lundsten" w:date="2025-08-19T14:10:00Z" w:initials="JL">
    <w:p w14:paraId="63E6FD0F" w14:textId="77777777" w:rsidR="00A3759F" w:rsidRDefault="00A3759F" w:rsidP="00A3759F">
      <w:pPr>
        <w:pStyle w:val="CommentText"/>
      </w:pPr>
      <w:r>
        <w:rPr>
          <w:rStyle w:val="CommentReference"/>
        </w:rPr>
        <w:annotationRef/>
      </w:r>
      <w:r>
        <w:t>Move one forward, 6.3 - Burnout &amp; 6.4 - Boreout</w:t>
      </w:r>
    </w:p>
  </w:comment>
  <w:comment w:id="239" w:author="Jockum Lundsten" w:date="2025-03-20T15:35:00Z" w:initials="JL">
    <w:p w14:paraId="7B6783A1" w14:textId="034A72CE" w:rsidR="00927BDD" w:rsidRPr="00A61082" w:rsidRDefault="00927BDD" w:rsidP="00927BDD">
      <w:pPr>
        <w:pStyle w:val="CommentText"/>
      </w:pPr>
      <w:r w:rsidRPr="00A61082">
        <w:rPr>
          <w:rStyle w:val="CommentReference"/>
        </w:rPr>
        <w:annotationRef/>
      </w:r>
      <w:r w:rsidRPr="00A61082">
        <w:t>Nayoung will read through and translate the research made.</w:t>
      </w:r>
    </w:p>
  </w:comment>
  <w:comment w:id="240" w:author="Jockum Lundsten" w:date="2025-08-22T10:58:00Z" w:initials="JL">
    <w:p w14:paraId="3B89068B" w14:textId="77777777" w:rsidR="0032584B" w:rsidRDefault="0032584B" w:rsidP="0032584B">
      <w:pPr>
        <w:pStyle w:val="CommentText"/>
      </w:pPr>
      <w:r>
        <w:rPr>
          <w:rStyle w:val="CommentReference"/>
        </w:rPr>
        <w:annotationRef/>
      </w:r>
      <w:r>
        <w:t xml:space="preserve">Received, still to be entered. </w:t>
      </w:r>
    </w:p>
  </w:comment>
  <w:comment w:id="266" w:author="Lundsten Jockum" w:date="2025-01-07T13:10:00Z" w:initials="JL">
    <w:p w14:paraId="571435C8" w14:textId="3AD12C47" w:rsidR="00F962A0" w:rsidRPr="00A61082" w:rsidRDefault="00F962A0" w:rsidP="00F962A0">
      <w:pPr>
        <w:pStyle w:val="CommentText"/>
      </w:pPr>
      <w:r w:rsidRPr="00A61082">
        <w:rPr>
          <w:rStyle w:val="CommentReference"/>
        </w:rPr>
        <w:annotationRef/>
      </w:r>
      <w:r w:rsidRPr="00A61082">
        <w:t xml:space="preserve">Mention that stressful situations can evolve from ”nothing” if you happen to contact ”the wrong” person. </w:t>
      </w:r>
    </w:p>
  </w:comment>
  <w:comment w:id="269" w:author="Jockum Lundsten" w:date="2025-03-20T16:03:00Z" w:initials="JL">
    <w:p w14:paraId="4EA80091" w14:textId="77777777" w:rsidR="003D4272" w:rsidRPr="00A61082" w:rsidRDefault="003D4272" w:rsidP="003D4272">
      <w:pPr>
        <w:pStyle w:val="CommentText"/>
      </w:pPr>
      <w:r w:rsidRPr="00A61082">
        <w:rPr>
          <w:rStyle w:val="CommentReference"/>
        </w:rPr>
        <w:annotationRef/>
      </w:r>
      <w:r w:rsidRPr="00A61082">
        <w:t xml:space="preserve">Might be that this section isn’t needed. </w:t>
      </w:r>
    </w:p>
  </w:comment>
  <w:comment w:id="279" w:author="Lundsten Jockum" w:date="2025-02-09T00:58:00Z" w:initials="JL">
    <w:p w14:paraId="0A4EE8F6" w14:textId="50ECA7A2" w:rsidR="0085069A" w:rsidRDefault="0085069A" w:rsidP="0085069A">
      <w:pPr>
        <w:pStyle w:val="CommentText"/>
      </w:pPr>
      <w:r w:rsidRPr="00A61082">
        <w:rPr>
          <w:rStyle w:val="CommentReference"/>
        </w:rPr>
        <w:annotationRef/>
      </w:r>
      <w:r w:rsidRPr="00A61082">
        <w:t xml:space="preserve">Not updated. </w:t>
      </w:r>
    </w:p>
  </w:comment>
  <w:comment w:id="288" w:author="Jockum Lundsten" w:date="2025-08-19T13:25:00Z" w:initials="JL">
    <w:p w14:paraId="678ABE69" w14:textId="77777777" w:rsidR="005A7331" w:rsidRDefault="005A7331" w:rsidP="005A7331">
      <w:pPr>
        <w:pStyle w:val="CommentText"/>
      </w:pPr>
      <w:r>
        <w:rPr>
          <w:rStyle w:val="CommentReference"/>
        </w:rPr>
        <w:annotationRef/>
      </w:r>
      <w:r>
        <w:t>Will be altered later on, in order to fulfill the IALA standards.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5A01FA" w15:done="0"/>
  <w15:commentEx w15:paraId="5C0CDDE0" w15:done="0"/>
  <w15:commentEx w15:paraId="2833B5DE" w15:done="1"/>
  <w15:commentEx w15:paraId="688AA151" w15:done="0"/>
  <w15:commentEx w15:paraId="1BC5B767" w15:done="0"/>
  <w15:commentEx w15:paraId="02BC72E3" w15:done="1"/>
  <w15:commentEx w15:paraId="10541D41" w15:done="1"/>
  <w15:commentEx w15:paraId="736BE983" w15:done="0"/>
  <w15:commentEx w15:paraId="1E633EF4" w15:done="1"/>
  <w15:commentEx w15:paraId="7E03571A" w15:done="0"/>
  <w15:commentEx w15:paraId="240FB625" w15:done="1"/>
  <w15:commentEx w15:paraId="3349B138" w15:paraIdParent="240FB625" w15:done="1"/>
  <w15:commentEx w15:paraId="51A24B87" w15:done="0"/>
  <w15:commentEx w15:paraId="771574E4" w15:paraIdParent="51A24B87" w15:done="0"/>
  <w15:commentEx w15:paraId="1510F79A" w15:done="0"/>
  <w15:commentEx w15:paraId="347245D1" w15:done="0"/>
  <w15:commentEx w15:paraId="717D7E89" w15:done="0"/>
  <w15:commentEx w15:paraId="06E8987C" w15:done="0"/>
  <w15:commentEx w15:paraId="6894D196" w15:done="0"/>
  <w15:commentEx w15:paraId="7CF52F4B" w15:done="0"/>
  <w15:commentEx w15:paraId="65154B9C" w15:done="0"/>
  <w15:commentEx w15:paraId="56C1F575" w15:done="1"/>
  <w15:commentEx w15:paraId="3DBF6267" w15:done="0"/>
  <w15:commentEx w15:paraId="2E61AE66" w15:done="0"/>
  <w15:commentEx w15:paraId="168432FD" w15:done="1"/>
  <w15:commentEx w15:paraId="758D0473" w15:done="1"/>
  <w15:commentEx w15:paraId="1A474AC2" w15:done="0"/>
  <w15:commentEx w15:paraId="709240C7" w15:paraIdParent="1A474AC2" w15:done="0"/>
  <w15:commentEx w15:paraId="1B3B0A70" w15:done="1"/>
  <w15:commentEx w15:paraId="54B9AF59" w15:done="0"/>
  <w15:commentEx w15:paraId="6B73EAF8" w15:paraIdParent="54B9AF59" w15:done="0"/>
  <w15:commentEx w15:paraId="3849B397" w15:done="1"/>
  <w15:commentEx w15:paraId="4A7E4A92" w15:done="0"/>
  <w15:commentEx w15:paraId="652A7DD6" w15:done="0"/>
  <w15:commentEx w15:paraId="004815F2" w15:done="0"/>
  <w15:commentEx w15:paraId="2FF1CF6E" w15:paraIdParent="004815F2" w15:done="0"/>
  <w15:commentEx w15:paraId="4BA5F9C4" w15:done="1"/>
  <w15:commentEx w15:paraId="37611ABD" w15:done="0"/>
  <w15:commentEx w15:paraId="5153B6F2" w15:done="0"/>
  <w15:commentEx w15:paraId="0902709E" w15:done="0"/>
  <w15:commentEx w15:paraId="21A00777" w15:done="0"/>
  <w15:commentEx w15:paraId="1144A96C" w15:done="0"/>
  <w15:commentEx w15:paraId="1B70C132" w15:done="1"/>
  <w15:commentEx w15:paraId="20F004FE" w15:done="0"/>
  <w15:commentEx w15:paraId="2E215B48" w15:done="0"/>
  <w15:commentEx w15:paraId="1C5DB361" w15:paraIdParent="2E215B48" w15:done="0"/>
  <w15:commentEx w15:paraId="07EFDFE7" w15:done="0"/>
  <w15:commentEx w15:paraId="0BEB98F0" w15:paraIdParent="07EFDFE7" w15:done="0"/>
  <w15:commentEx w15:paraId="5E42091B" w15:done="1"/>
  <w15:commentEx w15:paraId="346A027C" w15:done="0"/>
  <w15:commentEx w15:paraId="59955C06" w15:done="0"/>
  <w15:commentEx w15:paraId="6F099503" w15:done="0"/>
  <w15:commentEx w15:paraId="5CFF98ED" w15:done="0"/>
  <w15:commentEx w15:paraId="63E6FD0F" w15:done="1"/>
  <w15:commentEx w15:paraId="7B6783A1" w15:done="0"/>
  <w15:commentEx w15:paraId="3B89068B" w15:paraIdParent="7B6783A1" w15:done="0"/>
  <w15:commentEx w15:paraId="571435C8" w15:done="0"/>
  <w15:commentEx w15:paraId="4EA80091" w15:done="0"/>
  <w15:commentEx w15:paraId="0A4EE8F6" w15:done="0"/>
  <w15:commentEx w15:paraId="678ABE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FBBE12" w16cex:dateUtc="2025-05-20T10:11:00Z"/>
  <w16cex:commentExtensible w16cex:durableId="1177CF98" w16cex:dateUtc="2025-08-22T05:38:00Z"/>
  <w16cex:commentExtensible w16cex:durableId="0841EE1E" w16cex:dateUtc="2025-08-21T13:31:00Z"/>
  <w16cex:commentExtensible w16cex:durableId="777692F4" w16cex:dateUtc="2025-05-20T04:32:00Z"/>
  <w16cex:commentExtensible w16cex:durableId="25C7239D" w16cex:dateUtc="2025-05-20T10:40:00Z"/>
  <w16cex:commentExtensible w16cex:durableId="48BE79BC" w16cex:dateUtc="2025-03-20T11:48:00Z"/>
  <w16cex:commentExtensible w16cex:durableId="626225F0" w16cex:dateUtc="2025-08-21T13:38:00Z"/>
  <w16cex:commentExtensible w16cex:durableId="02E1AC3F" w16cex:dateUtc="2025-08-22T05:41:00Z"/>
  <w16cex:commentExtensible w16cex:durableId="3D6A8A79" w16cex:dateUtc="2025-01-07T10:20:00Z"/>
  <w16cex:commentExtensible w16cex:durableId="653C722D" w16cex:dateUtc="2025-08-21T13:40:00Z"/>
  <w16cex:commentExtensible w16cex:durableId="7D633A89" w16cex:dateUtc="2025-05-20T04:42:00Z"/>
  <w16cex:commentExtensible w16cex:durableId="3F93A7BA" w16cex:dateUtc="2025-05-20T10:17:00Z"/>
  <w16cex:commentExtensible w16cex:durableId="4B6B4B5F" w16cex:dateUtc="2025-08-21T13:46:00Z"/>
  <w16cex:commentExtensible w16cex:durableId="2F1D36B1" w16cex:dateUtc="2025-08-22T05:44:00Z"/>
  <w16cex:commentExtensible w16cex:durableId="47584EE4" w16cex:dateUtc="2025-05-20T10:29:00Z"/>
  <w16cex:commentExtensible w16cex:durableId="18442057" w16cex:dateUtc="2025-05-20T04:52:00Z"/>
  <w16cex:commentExtensible w16cex:durableId="610D787D" w16cex:dateUtc="2025-08-21T13:50:00Z"/>
  <w16cex:commentExtensible w16cex:durableId="520A392B" w16cex:dateUtc="2025-05-20T10:42:00Z"/>
  <w16cex:commentExtensible w16cex:durableId="1E91A505" w16cex:dateUtc="2025-08-19T10:36:00Z"/>
  <w16cex:commentExtensible w16cex:durableId="6DE48F73" w16cex:dateUtc="2025-01-07T10:21:00Z"/>
  <w16cex:commentExtensible w16cex:durableId="5A6137F2" w16cex:dateUtc="2025-08-19T10:51:00Z"/>
  <w16cex:commentExtensible w16cex:durableId="6757D41D" w16cex:dateUtc="2025-05-15T05:57:00Z"/>
  <w16cex:commentExtensible w16cex:durableId="48165BD9" w16cex:dateUtc="2025-08-22T05:55:00Z"/>
  <w16cex:commentExtensible w16cex:durableId="65D3A3B9" w16cex:dateUtc="2025-03-20T13:11:00Z"/>
  <w16cex:commentExtensible w16cex:durableId="501145DA" w16cex:dateUtc="2025-05-20T04:56:00Z"/>
  <w16cex:commentExtensible w16cex:durableId="729C4911" w16cex:dateUtc="2025-05-20T04:59:00Z"/>
  <w16cex:commentExtensible w16cex:durableId="29C24960" w16cex:dateUtc="2025-08-19T10:53:00Z"/>
  <w16cex:commentExtensible w16cex:durableId="1CE0A568" w16cex:dateUtc="2025-08-21T13:55:00Z"/>
  <w16cex:commentExtensible w16cex:durableId="4AF3BE5D" w16cex:dateUtc="2025-05-20T05:02:00Z"/>
  <w16cex:commentExtensible w16cex:durableId="4B34853D" w16cex:dateUtc="2025-05-15T06:16:00Z"/>
  <w16cex:commentExtensible w16cex:durableId="76601DF2" w16cex:dateUtc="2025-05-15T06:16:00Z"/>
  <w16cex:commentExtensible w16cex:durableId="2338B3F9" w16cex:dateUtc="2025-01-09T07:04:00Z"/>
  <w16cex:commentExtensible w16cex:durableId="0DB02674" w16cex:dateUtc="2025-08-21T13:58:00Z"/>
  <w16cex:commentExtensible w16cex:durableId="74B69EEB" w16cex:dateUtc="2025-05-20T11:22:00Z"/>
  <w16cex:commentExtensible w16cex:durableId="6F7CAE8D" w16cex:dateUtc="2025-05-20T05:03:00Z"/>
  <w16cex:commentExtensible w16cex:durableId="5C4E3D04" w16cex:dateUtc="2025-08-19T10:56:00Z"/>
  <w16cex:commentExtensible w16cex:durableId="574561FD" w16cex:dateUtc="2025-08-19T10:57:00Z"/>
  <w16cex:commentExtensible w16cex:durableId="4E69B7D7" w16cex:dateUtc="2025-08-19T10:58:00Z"/>
  <w16cex:commentExtensible w16cex:durableId="62F839C3" w16cex:dateUtc="2025-08-19T11:00:00Z"/>
  <w16cex:commentExtensible w16cex:durableId="68D279C6" w16cex:dateUtc="2025-08-19T11:02:00Z"/>
  <w16cex:commentExtensible w16cex:durableId="0BE18B23" w16cex:dateUtc="2025-08-21T14:01:00Z"/>
  <w16cex:commentExtensible w16cex:durableId="0EA445D6" w16cex:dateUtc="2025-05-20T11:24:00Z"/>
  <w16cex:commentExtensible w16cex:durableId="4BB54AED" w16cex:dateUtc="2025-05-20T05:09:00Z"/>
  <w16cex:commentExtensible w16cex:durableId="54C42B27" w16cex:dateUtc="2025-05-20T11:29:00Z"/>
  <w16cex:commentExtensible w16cex:durableId="4DFB6AF2" w16cex:dateUtc="2025-03-20T13:21:00Z"/>
  <w16cex:commentExtensible w16cex:durableId="75F8791A" w16cex:dateUtc="2025-08-21T14:02:00Z"/>
  <w16cex:commentExtensible w16cex:durableId="41C67491" w16cex:dateUtc="2025-01-07T10:41:00Z"/>
  <w16cex:commentExtensible w16cex:durableId="574DE1DC" w16cex:dateUtc="2025-01-07T10:42:00Z"/>
  <w16cex:commentExtensible w16cex:durableId="0D8ED52C" w16cex:dateUtc="2025-01-07T10:45:00Z"/>
  <w16cex:commentExtensible w16cex:durableId="6D95DE3D" w16cex:dateUtc="2025-08-21T14:04:00Z"/>
  <w16cex:commentExtensible w16cex:durableId="242707A5" w16cex:dateUtc="2025-02-08T22:56:00Z"/>
  <w16cex:commentExtensible w16cex:durableId="227F8CB4" w16cex:dateUtc="2025-08-21T14:07:00Z"/>
  <w16cex:commentExtensible w16cex:durableId="57199AB2" w16cex:dateUtc="2025-02-08T22:57:00Z"/>
  <w16cex:commentExtensible w16cex:durableId="1E3A0897" w16cex:dateUtc="2025-08-19T11:10:00Z"/>
  <w16cex:commentExtensible w16cex:durableId="5EDFF8D2" w16cex:dateUtc="2025-03-20T13:35:00Z"/>
  <w16cex:commentExtensible w16cex:durableId="091B2E79" w16cex:dateUtc="2025-08-22T07:58:00Z"/>
  <w16cex:commentExtensible w16cex:durableId="0B70C541" w16cex:dateUtc="2025-01-07T11:10:00Z"/>
  <w16cex:commentExtensible w16cex:durableId="07EBA889" w16cex:dateUtc="2025-03-20T14:03:00Z"/>
  <w16cex:commentExtensible w16cex:durableId="42C1E908" w16cex:dateUtc="2025-02-08T22:58:00Z"/>
  <w16cex:commentExtensible w16cex:durableId="692AA181" w16cex:dateUtc="2025-08-19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5A01FA" w16cid:durableId="7FFBBE12"/>
  <w16cid:commentId w16cid:paraId="5C0CDDE0" w16cid:durableId="1177CF98"/>
  <w16cid:commentId w16cid:paraId="2833B5DE" w16cid:durableId="0841EE1E"/>
  <w16cid:commentId w16cid:paraId="688AA151" w16cid:durableId="777692F4"/>
  <w16cid:commentId w16cid:paraId="1BC5B767" w16cid:durableId="25C7239D"/>
  <w16cid:commentId w16cid:paraId="02BC72E3" w16cid:durableId="48BE79BC"/>
  <w16cid:commentId w16cid:paraId="10541D41" w16cid:durableId="626225F0"/>
  <w16cid:commentId w16cid:paraId="736BE983" w16cid:durableId="02E1AC3F"/>
  <w16cid:commentId w16cid:paraId="1E633EF4" w16cid:durableId="3D6A8A79"/>
  <w16cid:commentId w16cid:paraId="7E03571A" w16cid:durableId="653C722D"/>
  <w16cid:commentId w16cid:paraId="240FB625" w16cid:durableId="7D633A89"/>
  <w16cid:commentId w16cid:paraId="3349B138" w16cid:durableId="3F93A7BA"/>
  <w16cid:commentId w16cid:paraId="51A24B87" w16cid:durableId="4B6B4B5F"/>
  <w16cid:commentId w16cid:paraId="771574E4" w16cid:durableId="2F1D36B1"/>
  <w16cid:commentId w16cid:paraId="1510F79A" w16cid:durableId="47584EE4"/>
  <w16cid:commentId w16cid:paraId="347245D1" w16cid:durableId="18442057"/>
  <w16cid:commentId w16cid:paraId="717D7E89" w16cid:durableId="610D787D"/>
  <w16cid:commentId w16cid:paraId="06E8987C" w16cid:durableId="520A392B"/>
  <w16cid:commentId w16cid:paraId="6894D196" w16cid:durableId="1E91A505"/>
  <w16cid:commentId w16cid:paraId="7CF52F4B" w16cid:durableId="6DE48F73"/>
  <w16cid:commentId w16cid:paraId="65154B9C" w16cid:durableId="5A6137F2"/>
  <w16cid:commentId w16cid:paraId="56C1F575" w16cid:durableId="6757D41D"/>
  <w16cid:commentId w16cid:paraId="3DBF6267" w16cid:durableId="48165BD9"/>
  <w16cid:commentId w16cid:paraId="2E61AE66" w16cid:durableId="65D3A3B9"/>
  <w16cid:commentId w16cid:paraId="168432FD" w16cid:durableId="501145DA"/>
  <w16cid:commentId w16cid:paraId="758D0473" w16cid:durableId="729C4911"/>
  <w16cid:commentId w16cid:paraId="1A474AC2" w16cid:durableId="29C24960"/>
  <w16cid:commentId w16cid:paraId="709240C7" w16cid:durableId="1CE0A568"/>
  <w16cid:commentId w16cid:paraId="1B3B0A70" w16cid:durableId="4AF3BE5D"/>
  <w16cid:commentId w16cid:paraId="54B9AF59" w16cid:durableId="4B34853D"/>
  <w16cid:commentId w16cid:paraId="6B73EAF8" w16cid:durableId="76601DF2"/>
  <w16cid:commentId w16cid:paraId="3849B397" w16cid:durableId="2338B3F9"/>
  <w16cid:commentId w16cid:paraId="4A7E4A92" w16cid:durableId="0DB02674"/>
  <w16cid:commentId w16cid:paraId="652A7DD6" w16cid:durableId="74B69EEB"/>
  <w16cid:commentId w16cid:paraId="004815F2" w16cid:durableId="6F7CAE8D"/>
  <w16cid:commentId w16cid:paraId="2FF1CF6E" w16cid:durableId="5C4E3D04"/>
  <w16cid:commentId w16cid:paraId="4BA5F9C4" w16cid:durableId="574561FD"/>
  <w16cid:commentId w16cid:paraId="37611ABD" w16cid:durableId="4E69B7D7"/>
  <w16cid:commentId w16cid:paraId="5153B6F2" w16cid:durableId="62F839C3"/>
  <w16cid:commentId w16cid:paraId="0902709E" w16cid:durableId="68D279C6"/>
  <w16cid:commentId w16cid:paraId="21A00777" w16cid:durableId="0BE18B23"/>
  <w16cid:commentId w16cid:paraId="1144A96C" w16cid:durableId="0EA445D6"/>
  <w16cid:commentId w16cid:paraId="1B70C132" w16cid:durableId="4BB54AED"/>
  <w16cid:commentId w16cid:paraId="20F004FE" w16cid:durableId="54C42B27"/>
  <w16cid:commentId w16cid:paraId="2E215B48" w16cid:durableId="4DFB6AF2"/>
  <w16cid:commentId w16cid:paraId="1C5DB361" w16cid:durableId="75F8791A"/>
  <w16cid:commentId w16cid:paraId="07EFDFE7" w16cid:durableId="41C67491"/>
  <w16cid:commentId w16cid:paraId="0BEB98F0" w16cid:durableId="574DE1DC"/>
  <w16cid:commentId w16cid:paraId="5E42091B" w16cid:durableId="0D8ED52C"/>
  <w16cid:commentId w16cid:paraId="346A027C" w16cid:durableId="6D95DE3D"/>
  <w16cid:commentId w16cid:paraId="59955C06" w16cid:durableId="242707A5"/>
  <w16cid:commentId w16cid:paraId="6F099503" w16cid:durableId="227F8CB4"/>
  <w16cid:commentId w16cid:paraId="5CFF98ED" w16cid:durableId="57199AB2"/>
  <w16cid:commentId w16cid:paraId="63E6FD0F" w16cid:durableId="1E3A0897"/>
  <w16cid:commentId w16cid:paraId="7B6783A1" w16cid:durableId="5EDFF8D2"/>
  <w16cid:commentId w16cid:paraId="3B89068B" w16cid:durableId="091B2E79"/>
  <w16cid:commentId w16cid:paraId="571435C8" w16cid:durableId="0B70C541"/>
  <w16cid:commentId w16cid:paraId="4EA80091" w16cid:durableId="07EBA889"/>
  <w16cid:commentId w16cid:paraId="0A4EE8F6" w16cid:durableId="42C1E908"/>
  <w16cid:commentId w16cid:paraId="678ABE69" w16cid:durableId="692AA1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7341F" w14:textId="77777777" w:rsidR="006819FC" w:rsidRPr="00A61082" w:rsidRDefault="006819FC" w:rsidP="003274DB">
      <w:r w:rsidRPr="00A61082">
        <w:separator/>
      </w:r>
    </w:p>
    <w:p w14:paraId="4F07687F" w14:textId="77777777" w:rsidR="006819FC" w:rsidRPr="00A61082" w:rsidRDefault="006819FC"/>
    <w:p w14:paraId="6A40A4CE" w14:textId="77777777" w:rsidR="006819FC" w:rsidRPr="00A61082" w:rsidRDefault="006819FC"/>
  </w:endnote>
  <w:endnote w:type="continuationSeparator" w:id="0">
    <w:p w14:paraId="7AA309B4" w14:textId="77777777" w:rsidR="006819FC" w:rsidRPr="00A61082" w:rsidRDefault="006819FC" w:rsidP="003274DB">
      <w:r w:rsidRPr="00A61082">
        <w:continuationSeparator/>
      </w:r>
    </w:p>
    <w:p w14:paraId="5BB83F7E" w14:textId="77777777" w:rsidR="006819FC" w:rsidRPr="00A61082" w:rsidRDefault="006819FC"/>
    <w:p w14:paraId="46689D6A" w14:textId="77777777" w:rsidR="006819FC" w:rsidRPr="00A61082" w:rsidRDefault="00681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090E" w14:textId="77777777" w:rsidR="00326BB4" w:rsidRPr="00A61082" w:rsidRDefault="00326BB4" w:rsidP="00EC7C87">
    <w:pPr>
      <w:pStyle w:val="Footer"/>
      <w:framePr w:wrap="none" w:vAnchor="text" w:hAnchor="margin" w:xAlign="right" w:y="1"/>
      <w:rPr>
        <w:rStyle w:val="PageNumber"/>
      </w:rPr>
    </w:pPr>
    <w:r w:rsidRPr="00A61082">
      <w:rPr>
        <w:rStyle w:val="PageNumber"/>
      </w:rPr>
      <w:fldChar w:fldCharType="begin"/>
    </w:r>
    <w:r w:rsidRPr="00A61082">
      <w:rPr>
        <w:rStyle w:val="PageNumber"/>
      </w:rPr>
      <w:instrText xml:space="preserve">PAGE  </w:instrText>
    </w:r>
    <w:r w:rsidRPr="00A61082">
      <w:rPr>
        <w:rStyle w:val="PageNumber"/>
      </w:rPr>
      <w:fldChar w:fldCharType="end"/>
    </w:r>
  </w:p>
  <w:p w14:paraId="332C518D" w14:textId="77777777" w:rsidR="00326BB4" w:rsidRPr="00A61082" w:rsidRDefault="00326BB4" w:rsidP="00C907DF">
    <w:pPr>
      <w:pStyle w:val="Footer"/>
      <w:framePr w:wrap="none" w:vAnchor="text" w:hAnchor="margin" w:xAlign="right" w:y="1"/>
      <w:ind w:right="360"/>
      <w:rPr>
        <w:rStyle w:val="PageNumber"/>
      </w:rPr>
    </w:pPr>
    <w:r w:rsidRPr="00A61082">
      <w:rPr>
        <w:rStyle w:val="PageNumber"/>
      </w:rPr>
      <w:fldChar w:fldCharType="begin"/>
    </w:r>
    <w:r w:rsidRPr="00A61082">
      <w:rPr>
        <w:rStyle w:val="PageNumber"/>
      </w:rPr>
      <w:instrText xml:space="preserve">PAGE  </w:instrText>
    </w:r>
    <w:r w:rsidRPr="00A61082">
      <w:rPr>
        <w:rStyle w:val="PageNumber"/>
      </w:rPr>
      <w:fldChar w:fldCharType="end"/>
    </w:r>
  </w:p>
  <w:p w14:paraId="4641649D" w14:textId="77777777" w:rsidR="00326BB4" w:rsidRPr="00A61082" w:rsidRDefault="00326BB4" w:rsidP="00A97900">
    <w:pPr>
      <w:pStyle w:val="Footer"/>
      <w:framePr w:wrap="none" w:vAnchor="text" w:hAnchor="margin" w:xAlign="right" w:y="1"/>
      <w:ind w:right="360"/>
      <w:rPr>
        <w:rStyle w:val="PageNumber"/>
      </w:rPr>
    </w:pPr>
    <w:r w:rsidRPr="00A61082">
      <w:rPr>
        <w:rStyle w:val="PageNumber"/>
      </w:rPr>
      <w:fldChar w:fldCharType="begin"/>
    </w:r>
    <w:r w:rsidRPr="00A61082">
      <w:rPr>
        <w:rStyle w:val="PageNumber"/>
      </w:rPr>
      <w:instrText xml:space="preserve">PAGE  </w:instrText>
    </w:r>
    <w:r w:rsidRPr="00A61082">
      <w:rPr>
        <w:rStyle w:val="PageNumber"/>
      </w:rPr>
      <w:fldChar w:fldCharType="end"/>
    </w:r>
  </w:p>
  <w:p w14:paraId="55BDC56F" w14:textId="77777777" w:rsidR="00326BB4" w:rsidRPr="00A61082" w:rsidRDefault="00326BB4" w:rsidP="005378A6">
    <w:pPr>
      <w:pStyle w:val="Footer"/>
      <w:framePr w:wrap="none" w:vAnchor="text" w:hAnchor="margin" w:xAlign="right" w:y="1"/>
      <w:ind w:right="360"/>
      <w:rPr>
        <w:rStyle w:val="PageNumber"/>
      </w:rPr>
    </w:pPr>
    <w:r w:rsidRPr="00A61082">
      <w:rPr>
        <w:rStyle w:val="PageNumber"/>
      </w:rPr>
      <w:fldChar w:fldCharType="begin"/>
    </w:r>
    <w:r w:rsidRPr="00A61082">
      <w:rPr>
        <w:rStyle w:val="PageNumber"/>
      </w:rPr>
      <w:instrText xml:space="preserve">PAGE  </w:instrText>
    </w:r>
    <w:r w:rsidRPr="00A61082">
      <w:rPr>
        <w:rStyle w:val="PageNumber"/>
      </w:rPr>
      <w:fldChar w:fldCharType="end"/>
    </w:r>
  </w:p>
  <w:p w14:paraId="6C4C0A77" w14:textId="77777777" w:rsidR="00326BB4" w:rsidRPr="00A61082" w:rsidRDefault="00326BB4"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00F0" w14:textId="77777777" w:rsidR="00326BB4" w:rsidRPr="00A61082" w:rsidRDefault="00326BB4" w:rsidP="008747E0">
    <w:pPr>
      <w:pStyle w:val="Footer"/>
    </w:pPr>
    <w:r w:rsidRPr="00A61082">
      <w:rPr>
        <w:noProof/>
      </w:rPr>
      <mc:AlternateContent>
        <mc:Choice Requires="wps">
          <w:drawing>
            <wp:anchor distT="0" distB="0" distL="114300" distR="114300" simplePos="0" relativeHeight="251669504" behindDoc="0" locked="0" layoutInCell="1" allowOverlap="1" wp14:anchorId="1E1445D3" wp14:editId="0AC77497">
              <wp:simplePos x="0" y="0"/>
              <wp:positionH relativeFrom="page">
                <wp:posOffset>225425</wp:posOffset>
              </wp:positionH>
              <wp:positionV relativeFrom="page">
                <wp:posOffset>9106535</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6F3081" id="Connecteur droit 1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75pt,717.05pt" to="579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Z0QEAABE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" strokecolor="#00558c [3204]" strokeweight="1pt">
              <w10:wrap anchorx="page" anchory="page"/>
            </v:line>
          </w:pict>
        </mc:Fallback>
      </mc:AlternateContent>
    </w:r>
    <w:r w:rsidRPr="00A61082">
      <w:rPr>
        <w:noProof/>
      </w:rPr>
      <w:drawing>
        <wp:anchor distT="0" distB="0" distL="114300" distR="114300" simplePos="0" relativeHeight="251661312" behindDoc="1" locked="0" layoutInCell="1" allowOverlap="1" wp14:anchorId="20D07C88" wp14:editId="79461F4E">
          <wp:simplePos x="0" y="0"/>
          <wp:positionH relativeFrom="page">
            <wp:posOffset>786696</wp:posOffset>
          </wp:positionH>
          <wp:positionV relativeFrom="page">
            <wp:posOffset>9725025</wp:posOffset>
          </wp:positionV>
          <wp:extent cx="3247200" cy="723600"/>
          <wp:effectExtent l="0" t="0" r="0" b="635"/>
          <wp:wrapNone/>
          <wp:docPr id="170146763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rsidRPr="00A61082">
      <w:t xml:space="preserve"> </w:t>
    </w:r>
  </w:p>
  <w:p w14:paraId="38DAC5DD" w14:textId="77777777" w:rsidR="00326BB4" w:rsidRPr="00A61082" w:rsidRDefault="00326BB4" w:rsidP="008747E0">
    <w:pPr>
      <w:pStyle w:val="Footer"/>
    </w:pPr>
  </w:p>
  <w:p w14:paraId="3BE57E7C" w14:textId="77777777" w:rsidR="00326BB4" w:rsidRPr="00A61082" w:rsidRDefault="00326BB4" w:rsidP="002735DD">
    <w:pPr>
      <w:pStyle w:val="Footer"/>
      <w:tabs>
        <w:tab w:val="left" w:pos="1781"/>
      </w:tabs>
    </w:pPr>
    <w:r w:rsidRPr="00A61082">
      <w:tab/>
    </w:r>
  </w:p>
  <w:p w14:paraId="6E3234A9" w14:textId="77777777" w:rsidR="00326BB4" w:rsidRPr="00A61082" w:rsidRDefault="00326BB4" w:rsidP="008747E0">
    <w:pPr>
      <w:pStyle w:val="Footer"/>
    </w:pPr>
  </w:p>
  <w:p w14:paraId="171B1A87" w14:textId="77777777" w:rsidR="00326BB4" w:rsidRPr="00A61082" w:rsidRDefault="00326BB4" w:rsidP="002735DD">
    <w:pPr>
      <w:pStyle w:val="Footer"/>
      <w:tabs>
        <w:tab w:val="left" w:pos="2139"/>
      </w:tabs>
    </w:pPr>
    <w:r w:rsidRPr="00A6108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CD2B" w14:textId="77777777" w:rsidR="00326BB4" w:rsidRPr="00A61082" w:rsidRDefault="00326BB4" w:rsidP="00525922">
    <w:r w:rsidRPr="00A61082">
      <w:rPr>
        <w:noProof/>
      </w:rPr>
      <mc:AlternateContent>
        <mc:Choice Requires="wps">
          <w:drawing>
            <wp:anchor distT="0" distB="0" distL="114300" distR="114300" simplePos="0" relativeHeight="251691008" behindDoc="0" locked="0" layoutInCell="1" allowOverlap="1" wp14:anchorId="7A24D458" wp14:editId="71F33179">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7C0DDF" id="Connecteur droit 11" o:spid="_x0000_s1026"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RhjxCt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2A26AB96" w14:textId="77777777" w:rsidR="00326BB4" w:rsidRPr="00A61082" w:rsidRDefault="00326BB4" w:rsidP="00525922">
    <w:pPr>
      <w:rPr>
        <w:rStyle w:val="PageNumber"/>
        <w:szCs w:val="15"/>
      </w:rPr>
    </w:pPr>
    <w:r w:rsidRPr="00A61082">
      <w:rPr>
        <w:szCs w:val="15"/>
      </w:rPr>
      <w:fldChar w:fldCharType="begin"/>
    </w:r>
    <w:r w:rsidRPr="00A61082">
      <w:rPr>
        <w:szCs w:val="15"/>
      </w:rPr>
      <w:instrText xml:space="preserve"> STYLEREF "Document title" \* MERGEFORMAT </w:instrText>
    </w:r>
    <w:r w:rsidRPr="00A61082">
      <w:rPr>
        <w:szCs w:val="15"/>
      </w:rPr>
      <w:fldChar w:fldCharType="separate"/>
    </w:r>
    <w:r w:rsidR="000870E9" w:rsidRPr="00A61082">
      <w:rPr>
        <w:b/>
        <w:bCs/>
        <w:szCs w:val="15"/>
      </w:rPr>
      <w:t>Error! Use the Home tab to apply Document title to the text that you want to appear here.</w:t>
    </w:r>
    <w:r w:rsidRPr="00A61082">
      <w:rPr>
        <w:szCs w:val="15"/>
      </w:rPr>
      <w:fldChar w:fldCharType="end"/>
    </w:r>
    <w:r w:rsidRPr="00A61082">
      <w:rPr>
        <w:szCs w:val="15"/>
      </w:rPr>
      <w:t xml:space="preserve"> </w:t>
    </w:r>
    <w:r w:rsidRPr="00A61082">
      <w:rPr>
        <w:szCs w:val="15"/>
      </w:rPr>
      <w:fldChar w:fldCharType="begin"/>
    </w:r>
    <w:r w:rsidRPr="00A61082">
      <w:rPr>
        <w:szCs w:val="15"/>
      </w:rPr>
      <w:instrText xml:space="preserve"> STYLEREF "Document number" \* MERGEFORMAT </w:instrText>
    </w:r>
    <w:r w:rsidRPr="00A61082">
      <w:rPr>
        <w:szCs w:val="15"/>
      </w:rPr>
      <w:fldChar w:fldCharType="separate"/>
    </w:r>
    <w:r w:rsidR="000870E9" w:rsidRPr="00A61082">
      <w:rPr>
        <w:szCs w:val="15"/>
      </w:rPr>
      <w:t>Gnnnn</w:t>
    </w:r>
    <w:r w:rsidRPr="00A61082">
      <w:rPr>
        <w:szCs w:val="15"/>
      </w:rPr>
      <w:fldChar w:fldCharType="end"/>
    </w:r>
    <w:r w:rsidRPr="00A61082">
      <w:rPr>
        <w:szCs w:val="15"/>
      </w:rPr>
      <w:t xml:space="preserve"> – </w:t>
    </w:r>
    <w:r w:rsidRPr="00A61082">
      <w:rPr>
        <w:szCs w:val="15"/>
      </w:rPr>
      <w:fldChar w:fldCharType="begin"/>
    </w:r>
    <w:r w:rsidRPr="00A61082">
      <w:rPr>
        <w:szCs w:val="15"/>
      </w:rPr>
      <w:instrText xml:space="preserve"> STYLEREF Subtitle \* MERGEFORMAT </w:instrText>
    </w:r>
    <w:r w:rsidRPr="00A61082">
      <w:rPr>
        <w:szCs w:val="15"/>
      </w:rPr>
      <w:fldChar w:fldCharType="separate"/>
    </w:r>
    <w:r w:rsidR="000870E9" w:rsidRPr="00A61082">
      <w:rPr>
        <w:b/>
        <w:bCs/>
        <w:szCs w:val="15"/>
      </w:rPr>
      <w:t>Error! Use the Home tab to apply Subtitle to the text that you want to appear here.</w:t>
    </w:r>
    <w:r w:rsidRPr="00A61082">
      <w:rPr>
        <w:szCs w:val="15"/>
      </w:rPr>
      <w:fldChar w:fldCharType="end"/>
    </w:r>
  </w:p>
  <w:p w14:paraId="28915F7A" w14:textId="77777777" w:rsidR="00326BB4" w:rsidRPr="00A61082" w:rsidRDefault="00326BB4" w:rsidP="00525922">
    <w:pPr>
      <w:rPr>
        <w:szCs w:val="15"/>
      </w:rPr>
    </w:pPr>
    <w:r w:rsidRPr="00A61082">
      <w:rPr>
        <w:szCs w:val="15"/>
      </w:rPr>
      <w:fldChar w:fldCharType="begin"/>
    </w:r>
    <w:r w:rsidRPr="00A61082">
      <w:rPr>
        <w:szCs w:val="15"/>
      </w:rPr>
      <w:instrText xml:space="preserve"> STYLEREF "Edition number" \* MERGEFORMAT </w:instrText>
    </w:r>
    <w:r w:rsidRPr="00A61082">
      <w:rPr>
        <w:szCs w:val="15"/>
      </w:rPr>
      <w:fldChar w:fldCharType="separate"/>
    </w:r>
    <w:r w:rsidR="000870E9" w:rsidRPr="00A61082">
      <w:rPr>
        <w:szCs w:val="15"/>
      </w:rPr>
      <w:t>Edition x.x</w:t>
    </w:r>
    <w:r w:rsidRPr="00A61082">
      <w:rPr>
        <w:szCs w:val="15"/>
      </w:rPr>
      <w:fldChar w:fldCharType="end"/>
    </w:r>
    <w:r w:rsidRPr="00A61082">
      <w:rPr>
        <w:szCs w:val="15"/>
      </w:rPr>
      <w:tab/>
      <w:t xml:space="preserve">P </w:t>
    </w:r>
    <w:r w:rsidRPr="00A61082">
      <w:rPr>
        <w:rStyle w:val="PageNumber"/>
        <w:szCs w:val="15"/>
      </w:rPr>
      <w:fldChar w:fldCharType="begin"/>
    </w:r>
    <w:r w:rsidRPr="00A61082">
      <w:rPr>
        <w:rStyle w:val="PageNumber"/>
        <w:szCs w:val="15"/>
      </w:rPr>
      <w:instrText xml:space="preserve">PAGE  </w:instrText>
    </w:r>
    <w:r w:rsidRPr="00A61082">
      <w:rPr>
        <w:rStyle w:val="PageNumber"/>
        <w:szCs w:val="15"/>
      </w:rPr>
      <w:fldChar w:fldCharType="separate"/>
    </w:r>
    <w:r w:rsidRPr="00A61082">
      <w:rPr>
        <w:rStyle w:val="PageNumber"/>
        <w:szCs w:val="15"/>
      </w:rPr>
      <w:t>3</w:t>
    </w:r>
    <w:r w:rsidRPr="00A61082">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ABF8" w14:textId="77777777" w:rsidR="00460D62" w:rsidRPr="00A61082" w:rsidRDefault="00460D62" w:rsidP="00827301">
    <w:pPr>
      <w:pStyle w:val="Footerportrait"/>
      <w:rPr>
        <w:noProof w:val="0"/>
        <w:lang w:val="en-GB"/>
      </w:rPr>
    </w:pPr>
  </w:p>
  <w:p w14:paraId="1CBE1034" w14:textId="4FD61AC6" w:rsidR="00326BB4" w:rsidRPr="00A61082" w:rsidRDefault="00D72C55" w:rsidP="00827301">
    <w:pPr>
      <w:pStyle w:val="Footerportrait"/>
      <w:rPr>
        <w:rStyle w:val="PageNumber"/>
        <w:noProof w:val="0"/>
        <w:szCs w:val="15"/>
        <w:lang w:val="en-GB"/>
      </w:rPr>
    </w:pPr>
    <w:r w:rsidRPr="00A61082">
      <w:rPr>
        <w:noProof w:val="0"/>
        <w:lang w:val="en-GB"/>
      </w:rPr>
      <w:fldChar w:fldCharType="begin"/>
    </w:r>
    <w:r w:rsidRPr="00A61082">
      <w:rPr>
        <w:noProof w:val="0"/>
        <w:lang w:val="en-GB"/>
      </w:rPr>
      <w:instrText xml:space="preserve"> STYLEREF  "Document type"  \* MERGEFORMAT </w:instrText>
    </w:r>
    <w:r w:rsidRPr="00A61082">
      <w:rPr>
        <w:noProof w:val="0"/>
        <w:lang w:val="en-GB"/>
      </w:rPr>
      <w:fldChar w:fldCharType="separate"/>
    </w:r>
    <w:r w:rsidR="00277EB2">
      <w:rPr>
        <w:lang w:val="en-GB"/>
      </w:rPr>
      <w:t>IALA Guideline</w:t>
    </w:r>
    <w:r w:rsidRPr="00A61082">
      <w:rPr>
        <w:noProof w:val="0"/>
        <w:lang w:val="en-GB"/>
      </w:rPr>
      <w:fldChar w:fldCharType="end"/>
    </w:r>
    <w:r w:rsidR="00326BB4" w:rsidRPr="00A61082">
      <w:rPr>
        <w:noProof w:val="0"/>
        <w:lang w:val="en-GB"/>
      </w:rPr>
      <w:t xml:space="preserve"> </w:t>
    </w:r>
    <w:r w:rsidRPr="00A61082">
      <w:rPr>
        <w:noProof w:val="0"/>
        <w:lang w:val="en-GB"/>
      </w:rPr>
      <w:fldChar w:fldCharType="begin"/>
    </w:r>
    <w:r w:rsidRPr="00A61082">
      <w:rPr>
        <w:noProof w:val="0"/>
        <w:lang w:val="en-GB"/>
      </w:rPr>
      <w:instrText xml:space="preserve"> STYLEREF "Document number" \* MERGEFORMAT </w:instrText>
    </w:r>
    <w:r w:rsidRPr="00A61082">
      <w:rPr>
        <w:noProof w:val="0"/>
        <w:lang w:val="en-GB"/>
      </w:rPr>
      <w:fldChar w:fldCharType="separate"/>
    </w:r>
    <w:r w:rsidR="00277EB2">
      <w:rPr>
        <w:lang w:val="en-GB"/>
      </w:rPr>
      <w:t>G tbd</w:t>
    </w:r>
    <w:r w:rsidRPr="00A61082">
      <w:rPr>
        <w:noProof w:val="0"/>
        <w:lang w:val="en-GB"/>
      </w:rPr>
      <w:fldChar w:fldCharType="end"/>
    </w:r>
    <w:r w:rsidR="00326BB4" w:rsidRPr="00A61082">
      <w:rPr>
        <w:noProof w:val="0"/>
        <w:lang w:val="en-GB"/>
      </w:rPr>
      <w:t xml:space="preserve"> </w:t>
    </w:r>
    <w:r w:rsidRPr="00A61082">
      <w:rPr>
        <w:noProof w:val="0"/>
        <w:lang w:val="en-GB"/>
      </w:rPr>
      <w:fldChar w:fldCharType="begin"/>
    </w:r>
    <w:r w:rsidRPr="00A61082">
      <w:rPr>
        <w:noProof w:val="0"/>
        <w:lang w:val="en-GB"/>
      </w:rPr>
      <w:instrText xml:space="preserve"> STYLEREF "Document name" \* MERGEFORMAT </w:instrText>
    </w:r>
    <w:r w:rsidRPr="00A61082">
      <w:rPr>
        <w:noProof w:val="0"/>
        <w:lang w:val="en-GB"/>
      </w:rPr>
      <w:fldChar w:fldCharType="separate"/>
    </w:r>
    <w:r w:rsidR="00277EB2">
      <w:rPr>
        <w:lang w:val="en-GB"/>
      </w:rPr>
      <w:t>guidance for dealing with stress and trauma in vts operations</w:t>
    </w:r>
    <w:r w:rsidRPr="00A61082">
      <w:rPr>
        <w:noProof w:val="0"/>
        <w:lang w:val="en-GB"/>
      </w:rPr>
      <w:fldChar w:fldCharType="end"/>
    </w:r>
  </w:p>
  <w:p w14:paraId="42805CD4" w14:textId="4ECCF41C" w:rsidR="00326BB4" w:rsidRPr="00A61082" w:rsidRDefault="00D72C55" w:rsidP="00827301">
    <w:pPr>
      <w:pStyle w:val="Footerportrait"/>
      <w:rPr>
        <w:noProof w:val="0"/>
        <w:lang w:val="en-GB"/>
      </w:rPr>
    </w:pPr>
    <w:r w:rsidRPr="00A61082">
      <w:rPr>
        <w:noProof w:val="0"/>
        <w:lang w:val="en-GB"/>
      </w:rPr>
      <w:fldChar w:fldCharType="begin"/>
    </w:r>
    <w:r w:rsidRPr="00A61082">
      <w:rPr>
        <w:noProof w:val="0"/>
        <w:lang w:val="en-GB"/>
      </w:rPr>
      <w:instrText xml:space="preserve"> STYLEREF "Edition number" \* MERGEFORMAT </w:instrText>
    </w:r>
    <w:r w:rsidRPr="00A61082">
      <w:rPr>
        <w:noProof w:val="0"/>
        <w:lang w:val="en-GB"/>
      </w:rPr>
      <w:fldChar w:fldCharType="separate"/>
    </w:r>
    <w:r w:rsidR="00277EB2">
      <w:rPr>
        <w:lang w:val="en-GB"/>
      </w:rPr>
      <w:t>Edition x.x</w:t>
    </w:r>
    <w:r w:rsidRPr="00A61082">
      <w:rPr>
        <w:noProof w:val="0"/>
        <w:lang w:val="en-GB"/>
      </w:rPr>
      <w:fldChar w:fldCharType="end"/>
    </w:r>
    <w:r w:rsidR="00326BB4" w:rsidRPr="00A61082">
      <w:rPr>
        <w:noProof w:val="0"/>
        <w:lang w:val="en-GB"/>
      </w:rPr>
      <w:t xml:space="preserve"> </w:t>
    </w:r>
    <w:r w:rsidRPr="00A61082">
      <w:rPr>
        <w:noProof w:val="0"/>
        <w:lang w:val="en-GB"/>
      </w:rPr>
      <w:fldChar w:fldCharType="begin"/>
    </w:r>
    <w:r w:rsidRPr="00A61082">
      <w:rPr>
        <w:noProof w:val="0"/>
        <w:lang w:val="en-GB"/>
      </w:rPr>
      <w:instrText xml:space="preserve"> STYLEREF  MRN  \* MERGEFORMAT </w:instrText>
    </w:r>
    <w:r w:rsidRPr="00A61082">
      <w:rPr>
        <w:noProof w:val="0"/>
        <w:lang w:val="en-GB"/>
      </w:rPr>
      <w:fldChar w:fldCharType="separate"/>
    </w:r>
    <w:r w:rsidR="00277EB2">
      <w:rPr>
        <w:lang w:val="en-GB"/>
      </w:rPr>
      <w:t>urn:mrn:iala:pub:gnnnn</w:t>
    </w:r>
    <w:r w:rsidRPr="00A61082">
      <w:rPr>
        <w:noProof w:val="0"/>
        <w:lang w:val="en-GB"/>
      </w:rPr>
      <w:fldChar w:fldCharType="end"/>
    </w:r>
    <w:r w:rsidR="00326BB4" w:rsidRPr="00A61082">
      <w:rPr>
        <w:noProof w:val="0"/>
        <w:lang w:val="en-GB"/>
      </w:rPr>
      <w:tab/>
      <w:t xml:space="preserve">P </w:t>
    </w:r>
    <w:r w:rsidR="00326BB4" w:rsidRPr="00A61082">
      <w:rPr>
        <w:rStyle w:val="PageNumber"/>
        <w:noProof w:val="0"/>
        <w:szCs w:val="15"/>
        <w:lang w:val="en-GB"/>
      </w:rPr>
      <w:fldChar w:fldCharType="begin"/>
    </w:r>
    <w:r w:rsidR="00326BB4" w:rsidRPr="00A61082">
      <w:rPr>
        <w:rStyle w:val="PageNumber"/>
        <w:noProof w:val="0"/>
        <w:szCs w:val="15"/>
        <w:lang w:val="en-GB"/>
      </w:rPr>
      <w:instrText xml:space="preserve">PAGE  </w:instrText>
    </w:r>
    <w:r w:rsidR="00326BB4" w:rsidRPr="00A61082">
      <w:rPr>
        <w:rStyle w:val="PageNumber"/>
        <w:noProof w:val="0"/>
        <w:szCs w:val="15"/>
        <w:lang w:val="en-GB"/>
      </w:rPr>
      <w:fldChar w:fldCharType="separate"/>
    </w:r>
    <w:r w:rsidR="00326BB4" w:rsidRPr="00A61082">
      <w:rPr>
        <w:rStyle w:val="PageNumber"/>
        <w:noProof w:val="0"/>
        <w:szCs w:val="15"/>
        <w:lang w:val="en-GB"/>
      </w:rPr>
      <w:t>2</w:t>
    </w:r>
    <w:r w:rsidR="00326BB4" w:rsidRPr="00A61082">
      <w:rPr>
        <w:rStyle w:val="PageNumber"/>
        <w:noProof w:val="0"/>
        <w:szCs w:val="15"/>
        <w:lang w:val="en-G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6DC2" w14:textId="77777777" w:rsidR="00460D62" w:rsidRPr="00A61082" w:rsidRDefault="00460D62" w:rsidP="00827301">
    <w:pPr>
      <w:pStyle w:val="Footerportrait"/>
      <w:rPr>
        <w:noProof w:val="0"/>
        <w:lang w:val="en-GB"/>
      </w:rPr>
    </w:pPr>
  </w:p>
  <w:p w14:paraId="11A77AE7" w14:textId="77777777" w:rsidR="00326BB4" w:rsidRPr="00A61082" w:rsidRDefault="000870E9" w:rsidP="00827301">
    <w:pPr>
      <w:pStyle w:val="Footerportrait"/>
      <w:rPr>
        <w:rStyle w:val="PageNumber"/>
        <w:noProof w:val="0"/>
        <w:szCs w:val="15"/>
        <w:lang w:val="en-GB"/>
      </w:rPr>
    </w:pPr>
    <w:r w:rsidRPr="00A61082">
      <w:rPr>
        <w:noProof w:val="0"/>
        <w:lang w:val="en-GB"/>
      </w:rPr>
      <w:fldChar w:fldCharType="begin"/>
    </w:r>
    <w:r w:rsidRPr="00A61082">
      <w:rPr>
        <w:noProof w:val="0"/>
        <w:lang w:val="en-GB"/>
      </w:rPr>
      <w:instrText xml:space="preserve"> STYLEREF "Document type" \* MERGEFORMAT </w:instrText>
    </w:r>
    <w:r w:rsidRPr="00A61082">
      <w:rPr>
        <w:noProof w:val="0"/>
        <w:lang w:val="en-GB"/>
      </w:rPr>
      <w:fldChar w:fldCharType="separate"/>
    </w:r>
    <w:r w:rsidRPr="00A61082">
      <w:rPr>
        <w:noProof w:val="0"/>
        <w:lang w:val="en-GB"/>
      </w:rPr>
      <w:t>IALA Guideline</w:t>
    </w:r>
    <w:r w:rsidRPr="00A61082">
      <w:rPr>
        <w:noProof w:val="0"/>
        <w:lang w:val="en-GB"/>
      </w:rPr>
      <w:fldChar w:fldCharType="end"/>
    </w:r>
    <w:r w:rsidR="00326BB4" w:rsidRPr="00A61082">
      <w:rPr>
        <w:noProof w:val="0"/>
        <w:lang w:val="en-GB"/>
      </w:rPr>
      <w:t xml:space="preserve"> </w:t>
    </w:r>
    <w:r w:rsidRPr="00A61082">
      <w:rPr>
        <w:noProof w:val="0"/>
        <w:lang w:val="en-GB"/>
      </w:rPr>
      <w:fldChar w:fldCharType="begin"/>
    </w:r>
    <w:r w:rsidRPr="00A61082">
      <w:rPr>
        <w:noProof w:val="0"/>
        <w:lang w:val="en-GB"/>
      </w:rPr>
      <w:instrText xml:space="preserve"> STYLEREF "Document number" \* MERGEFORMAT </w:instrText>
    </w:r>
    <w:r w:rsidRPr="00A61082">
      <w:rPr>
        <w:noProof w:val="0"/>
        <w:lang w:val="en-GB"/>
      </w:rPr>
      <w:fldChar w:fldCharType="separate"/>
    </w:r>
    <w:r w:rsidRPr="00A61082">
      <w:rPr>
        <w:bCs/>
        <w:noProof w:val="0"/>
        <w:lang w:val="en-GB"/>
      </w:rPr>
      <w:t>Gnnnn</w:t>
    </w:r>
    <w:r w:rsidRPr="00A61082">
      <w:rPr>
        <w:bCs/>
        <w:noProof w:val="0"/>
        <w:lang w:val="en-GB"/>
      </w:rPr>
      <w:fldChar w:fldCharType="end"/>
    </w:r>
    <w:r w:rsidR="00326BB4" w:rsidRPr="00A61082">
      <w:rPr>
        <w:noProof w:val="0"/>
        <w:lang w:val="en-GB"/>
      </w:rPr>
      <w:t xml:space="preserve"> </w:t>
    </w:r>
    <w:r w:rsidRPr="00A61082">
      <w:rPr>
        <w:noProof w:val="0"/>
        <w:lang w:val="en-GB"/>
      </w:rPr>
      <w:fldChar w:fldCharType="begin"/>
    </w:r>
    <w:r w:rsidRPr="00A61082">
      <w:rPr>
        <w:noProof w:val="0"/>
        <w:lang w:val="en-GB"/>
      </w:rPr>
      <w:instrText xml:space="preserve"> STYLEREF "Document name" \* MERGEFORMAT </w:instrText>
    </w:r>
    <w:r w:rsidRPr="00A61082">
      <w:rPr>
        <w:noProof w:val="0"/>
        <w:lang w:val="en-GB"/>
      </w:rPr>
      <w:fldChar w:fldCharType="separate"/>
    </w:r>
    <w:r w:rsidRPr="00A61082">
      <w:rPr>
        <w:b w:val="0"/>
        <w:bCs/>
        <w:noProof w:val="0"/>
        <w:lang w:val="en-GB"/>
      </w:rPr>
      <w:t>Guideline title</w:t>
    </w:r>
    <w:r w:rsidRPr="00A61082">
      <w:rPr>
        <w:b w:val="0"/>
        <w:bCs/>
        <w:noProof w:val="0"/>
        <w:lang w:val="en-GB"/>
      </w:rPr>
      <w:fldChar w:fldCharType="end"/>
    </w:r>
  </w:p>
  <w:p w14:paraId="6122B812" w14:textId="77777777" w:rsidR="00326BB4" w:rsidRPr="00A61082" w:rsidRDefault="000870E9" w:rsidP="00827301">
    <w:pPr>
      <w:pStyle w:val="Footerportrait"/>
      <w:rPr>
        <w:noProof w:val="0"/>
        <w:lang w:val="en-GB"/>
      </w:rPr>
    </w:pPr>
    <w:r w:rsidRPr="00A61082">
      <w:rPr>
        <w:noProof w:val="0"/>
        <w:lang w:val="en-GB"/>
      </w:rPr>
      <w:fldChar w:fldCharType="begin"/>
    </w:r>
    <w:r w:rsidRPr="00A61082">
      <w:rPr>
        <w:noProof w:val="0"/>
        <w:lang w:val="en-GB"/>
      </w:rPr>
      <w:instrText xml:space="preserve"> STYLEREF "Edition number" \* MERGEFORMAT </w:instrText>
    </w:r>
    <w:r w:rsidRPr="00A61082">
      <w:rPr>
        <w:noProof w:val="0"/>
        <w:lang w:val="en-GB"/>
      </w:rPr>
      <w:fldChar w:fldCharType="separate"/>
    </w:r>
    <w:r w:rsidRPr="00A61082">
      <w:rPr>
        <w:noProof w:val="0"/>
        <w:lang w:val="en-GB"/>
      </w:rPr>
      <w:t>Edition x.x</w:t>
    </w:r>
    <w:r w:rsidRPr="00A61082">
      <w:rPr>
        <w:noProof w:val="0"/>
        <w:lang w:val="en-GB"/>
      </w:rPr>
      <w:fldChar w:fldCharType="end"/>
    </w:r>
    <w:r w:rsidR="00326BB4" w:rsidRPr="00A61082">
      <w:rPr>
        <w:noProof w:val="0"/>
        <w:lang w:val="en-GB"/>
      </w:rPr>
      <w:t xml:space="preserve"> </w:t>
    </w:r>
    <w:r w:rsidRPr="00A61082">
      <w:rPr>
        <w:noProof w:val="0"/>
        <w:lang w:val="en-GB"/>
      </w:rPr>
      <w:fldChar w:fldCharType="begin"/>
    </w:r>
    <w:r w:rsidRPr="00A61082">
      <w:rPr>
        <w:noProof w:val="0"/>
        <w:lang w:val="en-GB"/>
      </w:rPr>
      <w:instrText xml:space="preserve"> STYLEREF  MRN  \* MERGEFORMAT </w:instrText>
    </w:r>
    <w:r w:rsidRPr="00A61082">
      <w:rPr>
        <w:noProof w:val="0"/>
        <w:lang w:val="en-GB"/>
      </w:rPr>
      <w:fldChar w:fldCharType="separate"/>
    </w:r>
    <w:proofErr w:type="gramStart"/>
    <w:r w:rsidRPr="00A61082">
      <w:rPr>
        <w:noProof w:val="0"/>
        <w:lang w:val="en-GB"/>
      </w:rPr>
      <w:t>urn:mrn</w:t>
    </w:r>
    <w:proofErr w:type="gramEnd"/>
    <w:r w:rsidRPr="00A61082">
      <w:rPr>
        <w:noProof w:val="0"/>
        <w:lang w:val="en-GB"/>
      </w:rPr>
      <w:t>:iala:</w:t>
    </w:r>
    <w:proofErr w:type="gramStart"/>
    <w:r w:rsidRPr="00A61082">
      <w:rPr>
        <w:noProof w:val="0"/>
        <w:lang w:val="en-GB"/>
      </w:rPr>
      <w:t>pub:gnnnn</w:t>
    </w:r>
    <w:proofErr w:type="gramEnd"/>
    <w:r w:rsidRPr="00A61082">
      <w:rPr>
        <w:noProof w:val="0"/>
        <w:lang w:val="en-GB"/>
      </w:rPr>
      <w:fldChar w:fldCharType="end"/>
    </w:r>
    <w:r w:rsidR="00326BB4" w:rsidRPr="00A61082">
      <w:rPr>
        <w:noProof w:val="0"/>
        <w:lang w:val="en-GB"/>
      </w:rPr>
      <w:tab/>
      <w:t xml:space="preserve">P </w:t>
    </w:r>
    <w:r w:rsidR="00326BB4" w:rsidRPr="00A61082">
      <w:rPr>
        <w:rStyle w:val="PageNumber"/>
        <w:noProof w:val="0"/>
        <w:szCs w:val="15"/>
        <w:lang w:val="en-GB"/>
      </w:rPr>
      <w:fldChar w:fldCharType="begin"/>
    </w:r>
    <w:r w:rsidR="00326BB4" w:rsidRPr="00A61082">
      <w:rPr>
        <w:rStyle w:val="PageNumber"/>
        <w:noProof w:val="0"/>
        <w:szCs w:val="15"/>
        <w:lang w:val="en-GB"/>
      </w:rPr>
      <w:instrText xml:space="preserve">PAGE  </w:instrText>
    </w:r>
    <w:r w:rsidR="00326BB4" w:rsidRPr="00A61082">
      <w:rPr>
        <w:rStyle w:val="PageNumber"/>
        <w:noProof w:val="0"/>
        <w:szCs w:val="15"/>
        <w:lang w:val="en-GB"/>
      </w:rPr>
      <w:fldChar w:fldCharType="separate"/>
    </w:r>
    <w:r w:rsidR="00326BB4" w:rsidRPr="00A61082">
      <w:rPr>
        <w:rStyle w:val="PageNumber"/>
        <w:noProof w:val="0"/>
        <w:szCs w:val="15"/>
        <w:lang w:val="en-GB"/>
      </w:rPr>
      <w:t>3</w:t>
    </w:r>
    <w:r w:rsidR="00326BB4" w:rsidRPr="00A61082">
      <w:rPr>
        <w:rStyle w:val="PageNumber"/>
        <w:noProof w:val="0"/>
        <w:szCs w:val="15"/>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2E8B" w14:textId="77777777" w:rsidR="003E1065" w:rsidRPr="00A61082" w:rsidRDefault="003E1065" w:rsidP="00EC7C87">
    <w:pPr>
      <w:pStyle w:val="Footer"/>
      <w:framePr w:wrap="none" w:vAnchor="text" w:hAnchor="margin" w:xAlign="right" w:y="1"/>
      <w:rPr>
        <w:rStyle w:val="PageNumber"/>
      </w:rPr>
    </w:pPr>
    <w:r w:rsidRPr="00A61082">
      <w:rPr>
        <w:rStyle w:val="PageNumber"/>
      </w:rPr>
      <w:fldChar w:fldCharType="begin"/>
    </w:r>
    <w:r w:rsidRPr="00A61082">
      <w:rPr>
        <w:rStyle w:val="PageNumber"/>
      </w:rPr>
      <w:instrText xml:space="preserve">PAGE  </w:instrText>
    </w:r>
    <w:r w:rsidRPr="00A61082">
      <w:rPr>
        <w:rStyle w:val="PageNumber"/>
      </w:rPr>
      <w:fldChar w:fldCharType="end"/>
    </w:r>
  </w:p>
  <w:p w14:paraId="0BF85F05" w14:textId="77777777" w:rsidR="003E1065" w:rsidRPr="00A61082" w:rsidRDefault="003E1065" w:rsidP="00C907DF">
    <w:pPr>
      <w:pStyle w:val="Footer"/>
      <w:framePr w:wrap="none" w:vAnchor="text" w:hAnchor="margin" w:xAlign="right" w:y="1"/>
      <w:ind w:right="360"/>
      <w:rPr>
        <w:rStyle w:val="PageNumber"/>
      </w:rPr>
    </w:pPr>
    <w:r w:rsidRPr="00A61082">
      <w:rPr>
        <w:rStyle w:val="PageNumber"/>
      </w:rPr>
      <w:fldChar w:fldCharType="begin"/>
    </w:r>
    <w:r w:rsidRPr="00A61082">
      <w:rPr>
        <w:rStyle w:val="PageNumber"/>
      </w:rPr>
      <w:instrText xml:space="preserve">PAGE  </w:instrText>
    </w:r>
    <w:r w:rsidRPr="00A61082">
      <w:rPr>
        <w:rStyle w:val="PageNumber"/>
      </w:rPr>
      <w:fldChar w:fldCharType="end"/>
    </w:r>
  </w:p>
  <w:p w14:paraId="5261F218" w14:textId="77777777" w:rsidR="003E1065" w:rsidRPr="00A61082" w:rsidRDefault="003E1065" w:rsidP="00A97900">
    <w:pPr>
      <w:pStyle w:val="Footer"/>
      <w:framePr w:wrap="none" w:vAnchor="text" w:hAnchor="margin" w:xAlign="right" w:y="1"/>
      <w:ind w:right="360"/>
      <w:rPr>
        <w:rStyle w:val="PageNumber"/>
      </w:rPr>
    </w:pPr>
    <w:r w:rsidRPr="00A61082">
      <w:rPr>
        <w:rStyle w:val="PageNumber"/>
      </w:rPr>
      <w:fldChar w:fldCharType="begin"/>
    </w:r>
    <w:r w:rsidRPr="00A61082">
      <w:rPr>
        <w:rStyle w:val="PageNumber"/>
      </w:rPr>
      <w:instrText xml:space="preserve">PAGE  </w:instrText>
    </w:r>
    <w:r w:rsidRPr="00A61082">
      <w:rPr>
        <w:rStyle w:val="PageNumber"/>
      </w:rPr>
      <w:fldChar w:fldCharType="end"/>
    </w:r>
  </w:p>
  <w:p w14:paraId="1291742A" w14:textId="77777777" w:rsidR="003E1065" w:rsidRPr="00A61082" w:rsidRDefault="003E1065" w:rsidP="005378A6">
    <w:pPr>
      <w:pStyle w:val="Footer"/>
      <w:framePr w:wrap="none" w:vAnchor="text" w:hAnchor="margin" w:xAlign="right" w:y="1"/>
      <w:ind w:right="360"/>
      <w:rPr>
        <w:rStyle w:val="PageNumber"/>
      </w:rPr>
    </w:pPr>
    <w:r w:rsidRPr="00A61082">
      <w:rPr>
        <w:rStyle w:val="PageNumber"/>
      </w:rPr>
      <w:fldChar w:fldCharType="begin"/>
    </w:r>
    <w:r w:rsidRPr="00A61082">
      <w:rPr>
        <w:rStyle w:val="PageNumber"/>
      </w:rPr>
      <w:instrText xml:space="preserve">PAGE  </w:instrText>
    </w:r>
    <w:r w:rsidRPr="00A61082">
      <w:rPr>
        <w:rStyle w:val="PageNumber"/>
      </w:rPr>
      <w:fldChar w:fldCharType="end"/>
    </w:r>
  </w:p>
  <w:p w14:paraId="712222E1" w14:textId="77777777" w:rsidR="003E1065" w:rsidRPr="00A61082" w:rsidRDefault="003E1065" w:rsidP="005378A6">
    <w:pPr>
      <w:pStyle w:val="Footer"/>
      <w:ind w:right="360"/>
    </w:pPr>
  </w:p>
  <w:p w14:paraId="2D70A6CB" w14:textId="77777777" w:rsidR="00BA097A" w:rsidRPr="00A61082" w:rsidRDefault="00BA097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CEA" w14:textId="77777777" w:rsidR="003E1065" w:rsidRPr="00A61082" w:rsidRDefault="003E1065" w:rsidP="00525922">
    <w:r w:rsidRPr="00A61082">
      <w:rPr>
        <w:noProof/>
      </w:rPr>
      <mc:AlternateContent>
        <mc:Choice Requires="wps">
          <w:drawing>
            <wp:anchor distT="0" distB="0" distL="114300" distR="114300" simplePos="0" relativeHeight="251736064" behindDoc="0" locked="0" layoutInCell="1" allowOverlap="1" wp14:anchorId="2BA708D8" wp14:editId="420B07A8">
              <wp:simplePos x="0" y="0"/>
              <wp:positionH relativeFrom="page">
                <wp:posOffset>281940</wp:posOffset>
              </wp:positionH>
              <wp:positionV relativeFrom="page">
                <wp:posOffset>9942195</wp:posOffset>
              </wp:positionV>
              <wp:extent cx="7128000" cy="0"/>
              <wp:effectExtent l="0" t="0" r="15875" b="19050"/>
              <wp:wrapNone/>
              <wp:docPr id="22"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413F48" id="Connecteur droit 11" o:spid="_x0000_s1026" style="position:absolute;z-index:2517360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j8jwn9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3A9464AD" w14:textId="77777777" w:rsidR="003E1065" w:rsidRPr="00A61082" w:rsidRDefault="003E1065" w:rsidP="00525922">
    <w:pPr>
      <w:rPr>
        <w:rStyle w:val="PageNumber"/>
        <w:szCs w:val="15"/>
      </w:rPr>
    </w:pPr>
    <w:r w:rsidRPr="00A61082">
      <w:rPr>
        <w:szCs w:val="15"/>
      </w:rPr>
      <w:fldChar w:fldCharType="begin"/>
    </w:r>
    <w:r w:rsidRPr="00A61082">
      <w:rPr>
        <w:szCs w:val="15"/>
      </w:rPr>
      <w:instrText xml:space="preserve"> STYLEREF "Document title" \* MERGEFORMAT </w:instrText>
    </w:r>
    <w:r w:rsidRPr="00A61082">
      <w:rPr>
        <w:szCs w:val="15"/>
      </w:rPr>
      <w:fldChar w:fldCharType="separate"/>
    </w:r>
    <w:r w:rsidR="000870E9" w:rsidRPr="00A61082">
      <w:rPr>
        <w:b/>
        <w:bCs/>
        <w:szCs w:val="15"/>
      </w:rPr>
      <w:t>Error! Use the Home tab to apply Document title to the text that you want to appear here.</w:t>
    </w:r>
    <w:r w:rsidRPr="00A61082">
      <w:rPr>
        <w:szCs w:val="15"/>
      </w:rPr>
      <w:fldChar w:fldCharType="end"/>
    </w:r>
    <w:r w:rsidRPr="00A61082">
      <w:rPr>
        <w:szCs w:val="15"/>
      </w:rPr>
      <w:t xml:space="preserve"> </w:t>
    </w:r>
    <w:r w:rsidRPr="00A61082">
      <w:rPr>
        <w:szCs w:val="15"/>
      </w:rPr>
      <w:fldChar w:fldCharType="begin"/>
    </w:r>
    <w:r w:rsidRPr="00A61082">
      <w:rPr>
        <w:szCs w:val="15"/>
      </w:rPr>
      <w:instrText xml:space="preserve"> STYLEREF "Document number" \* MERGEFORMAT </w:instrText>
    </w:r>
    <w:r w:rsidRPr="00A61082">
      <w:rPr>
        <w:szCs w:val="15"/>
      </w:rPr>
      <w:fldChar w:fldCharType="separate"/>
    </w:r>
    <w:r w:rsidR="000870E9" w:rsidRPr="00A61082">
      <w:rPr>
        <w:szCs w:val="15"/>
      </w:rPr>
      <w:t>Gnnnn</w:t>
    </w:r>
    <w:r w:rsidRPr="00A61082">
      <w:rPr>
        <w:szCs w:val="15"/>
      </w:rPr>
      <w:fldChar w:fldCharType="end"/>
    </w:r>
    <w:r w:rsidRPr="00A61082">
      <w:rPr>
        <w:szCs w:val="15"/>
      </w:rPr>
      <w:t xml:space="preserve"> – </w:t>
    </w:r>
    <w:r w:rsidRPr="00A61082">
      <w:rPr>
        <w:szCs w:val="15"/>
      </w:rPr>
      <w:fldChar w:fldCharType="begin"/>
    </w:r>
    <w:r w:rsidRPr="00A61082">
      <w:rPr>
        <w:szCs w:val="15"/>
      </w:rPr>
      <w:instrText xml:space="preserve"> STYLEREF Subtitle \* MERGEFORMAT </w:instrText>
    </w:r>
    <w:r w:rsidRPr="00A61082">
      <w:rPr>
        <w:szCs w:val="15"/>
      </w:rPr>
      <w:fldChar w:fldCharType="separate"/>
    </w:r>
    <w:r w:rsidR="000870E9" w:rsidRPr="00A61082">
      <w:rPr>
        <w:b/>
        <w:bCs/>
        <w:szCs w:val="15"/>
      </w:rPr>
      <w:t>Error! Use the Home tab to apply Subtitle to the text that you want to appear here.</w:t>
    </w:r>
    <w:r w:rsidRPr="00A61082">
      <w:rPr>
        <w:szCs w:val="15"/>
      </w:rPr>
      <w:fldChar w:fldCharType="end"/>
    </w:r>
  </w:p>
  <w:p w14:paraId="69E70841" w14:textId="77777777" w:rsidR="003E1065" w:rsidRPr="00A61082" w:rsidRDefault="003E1065" w:rsidP="00525922">
    <w:pPr>
      <w:rPr>
        <w:szCs w:val="15"/>
      </w:rPr>
    </w:pPr>
    <w:r w:rsidRPr="00A61082">
      <w:rPr>
        <w:szCs w:val="15"/>
      </w:rPr>
      <w:fldChar w:fldCharType="begin"/>
    </w:r>
    <w:r w:rsidRPr="00A61082">
      <w:rPr>
        <w:szCs w:val="15"/>
      </w:rPr>
      <w:instrText xml:space="preserve"> STYLEREF "Edition number" \* MERGEFORMAT </w:instrText>
    </w:r>
    <w:r w:rsidRPr="00A61082">
      <w:rPr>
        <w:szCs w:val="15"/>
      </w:rPr>
      <w:fldChar w:fldCharType="separate"/>
    </w:r>
    <w:r w:rsidR="000870E9" w:rsidRPr="00A61082">
      <w:rPr>
        <w:szCs w:val="15"/>
      </w:rPr>
      <w:t>Edition x.x</w:t>
    </w:r>
    <w:r w:rsidRPr="00A61082">
      <w:rPr>
        <w:szCs w:val="15"/>
      </w:rPr>
      <w:fldChar w:fldCharType="end"/>
    </w:r>
    <w:r w:rsidRPr="00A61082">
      <w:rPr>
        <w:szCs w:val="15"/>
      </w:rPr>
      <w:tab/>
      <w:t xml:space="preserve">P </w:t>
    </w:r>
    <w:r w:rsidRPr="00A61082">
      <w:rPr>
        <w:rStyle w:val="PageNumber"/>
        <w:szCs w:val="15"/>
      </w:rPr>
      <w:fldChar w:fldCharType="begin"/>
    </w:r>
    <w:r w:rsidRPr="00A61082">
      <w:rPr>
        <w:rStyle w:val="PageNumber"/>
        <w:szCs w:val="15"/>
      </w:rPr>
      <w:instrText xml:space="preserve">PAGE  </w:instrText>
    </w:r>
    <w:r w:rsidRPr="00A61082">
      <w:rPr>
        <w:rStyle w:val="PageNumber"/>
        <w:szCs w:val="15"/>
      </w:rPr>
      <w:fldChar w:fldCharType="separate"/>
    </w:r>
    <w:r w:rsidRPr="00A61082">
      <w:rPr>
        <w:rStyle w:val="PageNumber"/>
        <w:szCs w:val="15"/>
      </w:rPr>
      <w:t>3</w:t>
    </w:r>
    <w:r w:rsidRPr="00A61082">
      <w:rPr>
        <w:rStyle w:val="PageNumbe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4D56D" w14:textId="77777777" w:rsidR="006819FC" w:rsidRPr="00A61082" w:rsidRDefault="006819FC" w:rsidP="003274DB">
      <w:r w:rsidRPr="00A61082">
        <w:separator/>
      </w:r>
    </w:p>
    <w:p w14:paraId="3FAC73AA" w14:textId="77777777" w:rsidR="006819FC" w:rsidRPr="00A61082" w:rsidRDefault="006819FC"/>
    <w:p w14:paraId="55DE1C05" w14:textId="77777777" w:rsidR="006819FC" w:rsidRPr="00A61082" w:rsidRDefault="006819FC"/>
  </w:footnote>
  <w:footnote w:type="continuationSeparator" w:id="0">
    <w:p w14:paraId="3F3B3FED" w14:textId="77777777" w:rsidR="006819FC" w:rsidRPr="00A61082" w:rsidRDefault="006819FC" w:rsidP="003274DB">
      <w:r w:rsidRPr="00A61082">
        <w:continuationSeparator/>
      </w:r>
    </w:p>
    <w:p w14:paraId="5F103C70" w14:textId="77777777" w:rsidR="006819FC" w:rsidRPr="00A61082" w:rsidRDefault="006819FC"/>
    <w:p w14:paraId="0CEB909F" w14:textId="77777777" w:rsidR="006819FC" w:rsidRPr="00A61082" w:rsidRDefault="006819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23BD" w14:textId="77777777" w:rsidR="00326BB4" w:rsidRPr="00A61082" w:rsidRDefault="00277EB2">
    <w:pPr>
      <w:pStyle w:val="Header"/>
    </w:pPr>
    <w:r>
      <w:pict w14:anchorId="08452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2" o:spid="_x0000_s1075" type="#_x0000_t136" style="position:absolute;margin-left:0;margin-top:0;width:412.1pt;height:247.25pt;rotation:315;z-index:-2515742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pict w14:anchorId="612EF3C3">
        <v:shape id="_x0000_s1026" type="#_x0000_t136" style="position:absolute;margin-left:0;margin-top:0;width:449.6pt;height:269.75pt;rotation:315;z-index:-251611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91FF" w14:textId="77777777" w:rsidR="003E1065" w:rsidRPr="00A61082" w:rsidRDefault="00277EB2">
    <w:pPr>
      <w:pStyle w:val="Header"/>
    </w:pPr>
    <w:r>
      <w:pict w14:anchorId="3DD81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1" o:spid="_x0000_s1084" type="#_x0000_t136" style="position:absolute;margin-left:0;margin-top:0;width:412.1pt;height:247.25pt;rotation:315;z-index:-2515558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pict w14:anchorId="25C9369C">
        <v:shape id="_x0000_s1046" type="#_x0000_t136" style="position:absolute;margin-left:0;margin-top:0;width:449.6pt;height:269.75pt;rotation:315;z-index:-251588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35B8683B" w14:textId="77777777" w:rsidR="00BA097A" w:rsidRPr="00A61082" w:rsidRDefault="00BA097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8900" w14:textId="77777777" w:rsidR="00DF47E2" w:rsidRPr="00A61082" w:rsidRDefault="00277EB2" w:rsidP="00667792">
    <w:pPr>
      <w:pStyle w:val="Header"/>
    </w:pPr>
    <w:r>
      <w:pict w14:anchorId="3340D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2" o:spid="_x0000_s1085" type="#_x0000_t136" style="position:absolute;margin-left:0;margin-top:0;width:412.1pt;height:247.25pt;rotation:315;z-index:-2515537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F47E2" w:rsidRPr="00A61082">
      <w:rPr>
        <w:noProof/>
      </w:rPr>
      <w:drawing>
        <wp:anchor distT="0" distB="0" distL="114300" distR="114300" simplePos="0" relativeHeight="251738112" behindDoc="1" locked="0" layoutInCell="1" allowOverlap="1" wp14:anchorId="587A19E0" wp14:editId="5F3F8515">
          <wp:simplePos x="0" y="0"/>
          <wp:positionH relativeFrom="page">
            <wp:posOffset>6848223</wp:posOffset>
          </wp:positionH>
          <wp:positionV relativeFrom="page">
            <wp:posOffset>264</wp:posOffset>
          </wp:positionV>
          <wp:extent cx="720000" cy="720000"/>
          <wp:effectExtent l="0" t="0" r="4445" b="4445"/>
          <wp:wrapNone/>
          <wp:docPr id="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C5187AF" w14:textId="77777777" w:rsidR="003E1065" w:rsidRPr="00A61082" w:rsidRDefault="003E1065" w:rsidP="00DF47E2">
    <w:pPr>
      <w:pStyle w:val="Header"/>
    </w:pPr>
  </w:p>
  <w:p w14:paraId="56C2B700" w14:textId="77777777" w:rsidR="00BA097A" w:rsidRPr="00A61082" w:rsidRDefault="00BA097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7244" w14:textId="77777777" w:rsidR="003E1065" w:rsidRPr="00A61082" w:rsidRDefault="00277EB2">
    <w:pPr>
      <w:pStyle w:val="Header"/>
    </w:pPr>
    <w:r>
      <w:pict w14:anchorId="22E16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0" o:spid="_x0000_s1083" type="#_x0000_t136" style="position:absolute;margin-left:0;margin-top:0;width:412.1pt;height:247.25pt;rotation:315;z-index:-2515578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pict w14:anchorId="3C42B5F3">
        <v:shape id="_x0000_s1048" type="#_x0000_t136" style="position:absolute;margin-left:0;margin-top:0;width:449.6pt;height:269.75pt;rotation:315;z-index:-251586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E1065" w:rsidRPr="00A61082">
      <w:rPr>
        <w:noProof/>
      </w:rPr>
      <w:drawing>
        <wp:anchor distT="0" distB="0" distL="114300" distR="114300" simplePos="0" relativeHeight="251735040" behindDoc="1" locked="0" layoutInCell="1" allowOverlap="1" wp14:anchorId="664B11DA" wp14:editId="68F8CB95">
          <wp:simplePos x="0" y="0"/>
          <wp:positionH relativeFrom="page">
            <wp:posOffset>6827653</wp:posOffset>
          </wp:positionH>
          <wp:positionV relativeFrom="page">
            <wp:posOffset>0</wp:posOffset>
          </wp:positionV>
          <wp:extent cx="720000" cy="720000"/>
          <wp:effectExtent l="0" t="0" r="4445" b="4445"/>
          <wp:wrapNone/>
          <wp:docPr id="2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2E8769AE" w14:textId="77777777" w:rsidR="003E1065" w:rsidRPr="00A61082" w:rsidRDefault="003E1065">
    <w:pPr>
      <w:pStyle w:val="Header"/>
    </w:pPr>
  </w:p>
  <w:p w14:paraId="1BEDFCEC" w14:textId="77777777" w:rsidR="003E1065" w:rsidRPr="00A61082" w:rsidRDefault="003E1065">
    <w:pPr>
      <w:pStyle w:val="Header"/>
    </w:pPr>
  </w:p>
  <w:p w14:paraId="37B12812" w14:textId="77777777" w:rsidR="00BA097A" w:rsidRPr="00A61082" w:rsidRDefault="00BA09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952E" w14:textId="77777777" w:rsidR="00326BB4" w:rsidRPr="00A61082" w:rsidRDefault="00277EB2" w:rsidP="00A87080">
    <w:pPr>
      <w:pStyle w:val="Header"/>
    </w:pPr>
    <w:r>
      <w:pict w14:anchorId="614A5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3" o:spid="_x0000_s1076" type="#_x0000_t136" style="position:absolute;margin-left:0;margin-top:0;width:412.1pt;height:247.25pt;rotation:315;z-index:-2515722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sidRPr="00A61082">
      <w:rPr>
        <w:noProof/>
      </w:rPr>
      <w:drawing>
        <wp:anchor distT="0" distB="0" distL="114300" distR="114300" simplePos="0" relativeHeight="251657214" behindDoc="1" locked="0" layoutInCell="1" allowOverlap="1" wp14:anchorId="7D1FD137" wp14:editId="48AA232A">
          <wp:simplePos x="0" y="0"/>
          <wp:positionH relativeFrom="page">
            <wp:posOffset>2880360</wp:posOffset>
          </wp:positionH>
          <wp:positionV relativeFrom="page">
            <wp:posOffset>180340</wp:posOffset>
          </wp:positionV>
          <wp:extent cx="1803600" cy="1440000"/>
          <wp:effectExtent l="0" t="0" r="6350" b="8255"/>
          <wp:wrapNone/>
          <wp:docPr id="58107328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5F3DB5BD" w14:textId="77777777" w:rsidR="00326BB4" w:rsidRPr="00A61082" w:rsidRDefault="00326BB4" w:rsidP="00A87080">
    <w:pPr>
      <w:pStyle w:val="Header"/>
    </w:pPr>
  </w:p>
  <w:p w14:paraId="5D71FE0F" w14:textId="77777777" w:rsidR="00326BB4" w:rsidRPr="00A61082" w:rsidRDefault="00326BB4" w:rsidP="00A87080">
    <w:pPr>
      <w:pStyle w:val="Header"/>
    </w:pPr>
  </w:p>
  <w:p w14:paraId="792C5C96" w14:textId="77777777" w:rsidR="00326BB4" w:rsidRPr="00A61082" w:rsidRDefault="00326BB4" w:rsidP="008747E0">
    <w:pPr>
      <w:pStyle w:val="Header"/>
    </w:pPr>
  </w:p>
  <w:p w14:paraId="35E8F036" w14:textId="77777777" w:rsidR="00326BB4" w:rsidRPr="00A61082" w:rsidRDefault="00326BB4" w:rsidP="008747E0">
    <w:pPr>
      <w:pStyle w:val="Header"/>
    </w:pPr>
  </w:p>
  <w:p w14:paraId="44541C10" w14:textId="77777777" w:rsidR="00326BB4" w:rsidRPr="00A61082" w:rsidRDefault="00326BB4" w:rsidP="008747E0">
    <w:pPr>
      <w:pStyle w:val="Header"/>
    </w:pPr>
    <w:r w:rsidRPr="00A61082">
      <w:rPr>
        <w:noProof/>
      </w:rPr>
      <w:drawing>
        <wp:anchor distT="0" distB="0" distL="114300" distR="114300" simplePos="0" relativeHeight="251656189" behindDoc="1" locked="0" layoutInCell="1" allowOverlap="1" wp14:anchorId="4213E996" wp14:editId="10F4E57A">
          <wp:simplePos x="0" y="0"/>
          <wp:positionH relativeFrom="page">
            <wp:posOffset>-9525</wp:posOffset>
          </wp:positionH>
          <wp:positionV relativeFrom="page">
            <wp:posOffset>1386205</wp:posOffset>
          </wp:positionV>
          <wp:extent cx="7555865" cy="2339975"/>
          <wp:effectExtent l="0" t="0" r="6985" b="3175"/>
          <wp:wrapNone/>
          <wp:docPr id="20684252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a:solidFill>
                    <a:srgbClr val="009FDF"/>
                  </a:solidFill>
                </pic:spPr>
              </pic:pic>
            </a:graphicData>
          </a:graphic>
          <wp14:sizeRelH relativeFrom="margin">
            <wp14:pctWidth>0</wp14:pctWidth>
          </wp14:sizeRelH>
          <wp14:sizeRelV relativeFrom="margin">
            <wp14:pctHeight>0</wp14:pctHeight>
          </wp14:sizeRelV>
        </wp:anchor>
      </w:drawing>
    </w:r>
  </w:p>
  <w:p w14:paraId="69C5607C" w14:textId="77777777" w:rsidR="00326BB4" w:rsidRPr="00A61082" w:rsidRDefault="00326BB4" w:rsidP="008747E0">
    <w:pPr>
      <w:pStyle w:val="Header"/>
    </w:pPr>
  </w:p>
  <w:p w14:paraId="54136A9C" w14:textId="77777777" w:rsidR="00326BB4" w:rsidRPr="00A61082" w:rsidRDefault="00326BB4" w:rsidP="00A87080">
    <w:pPr>
      <w:pStyle w:val="Header"/>
    </w:pPr>
  </w:p>
  <w:p w14:paraId="07EDBC4A" w14:textId="77777777" w:rsidR="00326BB4" w:rsidRPr="00A61082" w:rsidRDefault="00326BB4"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8B4B" w14:textId="77777777" w:rsidR="00326BB4" w:rsidRPr="00A61082" w:rsidRDefault="00277EB2">
    <w:pPr>
      <w:pStyle w:val="Header"/>
    </w:pPr>
    <w:r>
      <w:pict w14:anchorId="122BF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1" o:spid="_x0000_s1074" type="#_x0000_t136" style="position:absolute;margin-left:0;margin-top:0;width:412.1pt;height:247.25pt;rotation:315;z-index:-2515763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sidRPr="00A61082">
      <w:rPr>
        <w:noProof/>
      </w:rPr>
      <w:drawing>
        <wp:anchor distT="0" distB="0" distL="114300" distR="114300" simplePos="0" relativeHeight="251688960" behindDoc="1" locked="0" layoutInCell="1" allowOverlap="1" wp14:anchorId="3B0288B1" wp14:editId="6B42BBA0">
          <wp:simplePos x="0" y="0"/>
          <wp:positionH relativeFrom="page">
            <wp:posOffset>6827653</wp:posOffset>
          </wp:positionH>
          <wp:positionV relativeFrom="page">
            <wp:posOffset>0</wp:posOffset>
          </wp:positionV>
          <wp:extent cx="720000" cy="720000"/>
          <wp:effectExtent l="0" t="0" r="4445" b="4445"/>
          <wp:wrapNone/>
          <wp:docPr id="186409664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DCB4CD" w14:textId="77777777" w:rsidR="00326BB4" w:rsidRPr="00A61082" w:rsidRDefault="00326BB4">
    <w:pPr>
      <w:pStyle w:val="Header"/>
    </w:pPr>
  </w:p>
  <w:p w14:paraId="001126A5" w14:textId="77777777" w:rsidR="00326BB4" w:rsidRPr="00A61082" w:rsidRDefault="00326B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3E97" w14:textId="77777777" w:rsidR="00326BB4" w:rsidRPr="00A61082" w:rsidRDefault="00277EB2">
    <w:pPr>
      <w:pStyle w:val="Header"/>
    </w:pPr>
    <w:r>
      <w:pict w14:anchorId="19BDD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5" o:spid="_x0000_s1078" type="#_x0000_t136" style="position:absolute;margin-left:0;margin-top:0;width:412.1pt;height:247.25pt;rotation:315;z-index:-2515681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pict w14:anchorId="223CFB4E">
        <v:shape id="_x0000_s1029" type="#_x0000_t136" style="position:absolute;margin-left:0;margin-top:0;width:449.6pt;height:269.75pt;rotation:315;z-index:-2516049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B94E" w14:textId="77777777" w:rsidR="00326BB4" w:rsidRPr="00A61082" w:rsidRDefault="00277EB2" w:rsidP="0010529E">
    <w:pPr>
      <w:pStyle w:val="Header"/>
      <w:tabs>
        <w:tab w:val="right" w:pos="10205"/>
      </w:tabs>
    </w:pPr>
    <w:r>
      <w:pict w14:anchorId="1881A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6" o:spid="_x0000_s1079" type="#_x0000_t136" style="position:absolute;margin-left:0;margin-top:0;width:412.1pt;height:247.25pt;rotation:315;z-index:-2515660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sidRPr="00A61082">
      <w:rPr>
        <w:noProof/>
      </w:rPr>
      <w:drawing>
        <wp:anchor distT="0" distB="0" distL="114300" distR="114300" simplePos="0" relativeHeight="251658752" behindDoc="1" locked="0" layoutInCell="1" allowOverlap="1" wp14:anchorId="40540B6E" wp14:editId="734750AD">
          <wp:simplePos x="0" y="0"/>
          <wp:positionH relativeFrom="page">
            <wp:posOffset>6840855</wp:posOffset>
          </wp:positionH>
          <wp:positionV relativeFrom="page">
            <wp:posOffset>0</wp:posOffset>
          </wp:positionV>
          <wp:extent cx="720000" cy="720000"/>
          <wp:effectExtent l="0" t="0" r="4445" b="4445"/>
          <wp:wrapNone/>
          <wp:docPr id="28254272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326BB4" w:rsidRPr="00A61082">
      <w:tab/>
    </w:r>
  </w:p>
  <w:p w14:paraId="43A0E47D" w14:textId="77777777" w:rsidR="00326BB4" w:rsidRPr="00A61082" w:rsidRDefault="00326BB4" w:rsidP="008747E0">
    <w:pPr>
      <w:pStyle w:val="Header"/>
    </w:pPr>
  </w:p>
  <w:p w14:paraId="0E6A72B2" w14:textId="77777777" w:rsidR="00326BB4" w:rsidRPr="00A61082" w:rsidRDefault="00326BB4" w:rsidP="008747E0">
    <w:pPr>
      <w:pStyle w:val="Header"/>
    </w:pPr>
  </w:p>
  <w:p w14:paraId="24BEBDA1" w14:textId="77777777" w:rsidR="00326BB4" w:rsidRPr="00A61082" w:rsidRDefault="00326BB4" w:rsidP="008747E0">
    <w:pPr>
      <w:pStyle w:val="Header"/>
    </w:pPr>
  </w:p>
  <w:p w14:paraId="447D8E59" w14:textId="77777777" w:rsidR="00326BB4" w:rsidRPr="00A61082" w:rsidRDefault="00326BB4" w:rsidP="008747E0">
    <w:pPr>
      <w:pStyle w:val="Header"/>
    </w:pPr>
  </w:p>
  <w:p w14:paraId="1FCAC367" w14:textId="77777777" w:rsidR="00326BB4" w:rsidRPr="00A61082" w:rsidRDefault="00326BB4" w:rsidP="00441393">
    <w:pPr>
      <w:pStyle w:val="Contents"/>
    </w:pPr>
    <w:r w:rsidRPr="00A61082">
      <w:t>DOCUMENT REVISION</w:t>
    </w:r>
  </w:p>
  <w:p w14:paraId="40B6FC71" w14:textId="77777777" w:rsidR="00326BB4" w:rsidRPr="00A61082" w:rsidRDefault="00326BB4" w:rsidP="008747E0">
    <w:pPr>
      <w:pStyle w:val="Header"/>
    </w:pPr>
  </w:p>
  <w:p w14:paraId="46FF5377" w14:textId="77777777" w:rsidR="00326BB4" w:rsidRPr="00A61082" w:rsidRDefault="00326BB4"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4F94" w14:textId="77777777" w:rsidR="00326BB4" w:rsidRPr="00A61082" w:rsidRDefault="00277EB2">
    <w:pPr>
      <w:pStyle w:val="Header"/>
    </w:pPr>
    <w:r>
      <w:pict w14:anchorId="11EEF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4" o:spid="_x0000_s1077" type="#_x0000_t136" style="position:absolute;margin-left:0;margin-top:0;width:412.1pt;height:247.25pt;rotation:315;z-index:-2515701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pict w14:anchorId="1743BAEC">
        <v:shape id="_x0000_s1028" type="#_x0000_t136" style="position:absolute;margin-left:0;margin-top:0;width:449.6pt;height:269.75pt;rotation:315;z-index:-2516070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79A8" w14:textId="77777777" w:rsidR="00326BB4" w:rsidRPr="00A61082" w:rsidRDefault="00277EB2">
    <w:pPr>
      <w:pStyle w:val="Header"/>
    </w:pPr>
    <w:r>
      <w:pict w14:anchorId="1C66B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8" o:spid="_x0000_s1081" type="#_x0000_t136" style="position:absolute;margin-left:0;margin-top:0;width:412.1pt;height:247.25pt;rotation:315;z-index:-2515619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pict w14:anchorId="2A8729A9">
        <v:shape id="_x0000_s1032" type="#_x0000_t136" style="position:absolute;margin-left:0;margin-top:0;width:449.6pt;height:269.75pt;rotation:315;z-index:-2515988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ED3C" w14:textId="77777777" w:rsidR="00326BB4" w:rsidRPr="00A61082" w:rsidRDefault="00277EB2" w:rsidP="008747E0">
    <w:pPr>
      <w:pStyle w:val="Header"/>
    </w:pPr>
    <w:r>
      <w:pict w14:anchorId="1E55F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49.6pt;height:269.75pt;rotation:315;z-index:-251596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sidRPr="00A61082">
      <w:rPr>
        <w:noProof/>
      </w:rPr>
      <w:drawing>
        <wp:anchor distT="0" distB="0" distL="114300" distR="114300" simplePos="0" relativeHeight="251653632" behindDoc="1" locked="0" layoutInCell="1" allowOverlap="1" wp14:anchorId="625D6F23" wp14:editId="357D815C">
          <wp:simplePos x="0" y="0"/>
          <wp:positionH relativeFrom="page">
            <wp:posOffset>6840855</wp:posOffset>
          </wp:positionH>
          <wp:positionV relativeFrom="page">
            <wp:posOffset>0</wp:posOffset>
          </wp:positionV>
          <wp:extent cx="720000" cy="720000"/>
          <wp:effectExtent l="0" t="0" r="4445" b="4445"/>
          <wp:wrapNone/>
          <wp:docPr id="26618705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A76FB47" w14:textId="77777777" w:rsidR="00326BB4" w:rsidRPr="00A61082" w:rsidRDefault="00326BB4" w:rsidP="008747E0">
    <w:pPr>
      <w:pStyle w:val="Header"/>
    </w:pPr>
  </w:p>
  <w:p w14:paraId="01929C87" w14:textId="77777777" w:rsidR="00326BB4" w:rsidRPr="00A61082" w:rsidRDefault="00326BB4" w:rsidP="008747E0">
    <w:pPr>
      <w:pStyle w:val="Header"/>
    </w:pPr>
  </w:p>
  <w:p w14:paraId="708B9053" w14:textId="77777777" w:rsidR="00326BB4" w:rsidRPr="00A61082" w:rsidRDefault="00326BB4" w:rsidP="008747E0">
    <w:pPr>
      <w:pStyle w:val="Header"/>
    </w:pPr>
  </w:p>
  <w:p w14:paraId="352CC394" w14:textId="77777777" w:rsidR="00326BB4" w:rsidRPr="00A61082" w:rsidRDefault="00326BB4" w:rsidP="008747E0">
    <w:pPr>
      <w:pStyle w:val="Header"/>
    </w:pPr>
  </w:p>
  <w:p w14:paraId="1157DAB6" w14:textId="77777777" w:rsidR="00326BB4" w:rsidRPr="00A61082" w:rsidRDefault="00326BB4" w:rsidP="00441393">
    <w:pPr>
      <w:pStyle w:val="Contents"/>
    </w:pPr>
    <w:r w:rsidRPr="00A61082">
      <w:t>CONTENTS</w:t>
    </w:r>
  </w:p>
  <w:p w14:paraId="726E38B4" w14:textId="77777777" w:rsidR="00326BB4" w:rsidRPr="00A61082" w:rsidRDefault="00326BB4" w:rsidP="0078486B">
    <w:pPr>
      <w:pStyle w:val="Header"/>
      <w:spacing w:line="140" w:lineRule="exact"/>
    </w:pPr>
  </w:p>
  <w:p w14:paraId="09824143" w14:textId="77777777" w:rsidR="00326BB4" w:rsidRPr="00A61082" w:rsidRDefault="00326BB4"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88EC" w14:textId="77777777" w:rsidR="00326BB4" w:rsidRPr="00A61082" w:rsidRDefault="00277EB2" w:rsidP="00C716E5">
    <w:pPr>
      <w:pStyle w:val="Header"/>
    </w:pPr>
    <w:r>
      <w:pict w14:anchorId="2AD87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7" o:spid="_x0000_s1080" type="#_x0000_t136" style="position:absolute;margin-left:0;margin-top:0;width:412.1pt;height:247.25pt;rotation:315;z-index:-2515640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sidRPr="00A61082">
      <w:rPr>
        <w:noProof/>
      </w:rPr>
      <w:drawing>
        <wp:anchor distT="0" distB="0" distL="114300" distR="114300" simplePos="0" relativeHeight="251661824" behindDoc="1" locked="0" layoutInCell="1" allowOverlap="1" wp14:anchorId="4CB2338C" wp14:editId="6B707060">
          <wp:simplePos x="0" y="0"/>
          <wp:positionH relativeFrom="page">
            <wp:posOffset>6840855</wp:posOffset>
          </wp:positionH>
          <wp:positionV relativeFrom="page">
            <wp:posOffset>0</wp:posOffset>
          </wp:positionV>
          <wp:extent cx="720000" cy="720000"/>
          <wp:effectExtent l="0" t="0" r="4445" b="4445"/>
          <wp:wrapNone/>
          <wp:docPr id="2477407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509B141" w14:textId="77777777" w:rsidR="00326BB4" w:rsidRPr="00A61082" w:rsidRDefault="00326BB4" w:rsidP="00C716E5">
    <w:pPr>
      <w:pStyle w:val="Header"/>
    </w:pPr>
  </w:p>
  <w:p w14:paraId="6FE1FDA0" w14:textId="77777777" w:rsidR="00326BB4" w:rsidRPr="00A61082" w:rsidRDefault="00326BB4" w:rsidP="00C716E5">
    <w:pPr>
      <w:pStyle w:val="Header"/>
    </w:pPr>
  </w:p>
  <w:p w14:paraId="4BCBDC5C" w14:textId="77777777" w:rsidR="00326BB4" w:rsidRPr="00A61082" w:rsidRDefault="00326BB4" w:rsidP="00C716E5">
    <w:pPr>
      <w:pStyle w:val="Header"/>
    </w:pPr>
  </w:p>
  <w:p w14:paraId="66D18B5D" w14:textId="77777777" w:rsidR="00326BB4" w:rsidRPr="00A61082" w:rsidRDefault="00326BB4" w:rsidP="00C716E5">
    <w:pPr>
      <w:pStyle w:val="Header"/>
    </w:pPr>
  </w:p>
  <w:p w14:paraId="0FDC55BD" w14:textId="77777777" w:rsidR="00326BB4" w:rsidRPr="00A61082" w:rsidRDefault="00326BB4" w:rsidP="00C716E5">
    <w:pPr>
      <w:pStyle w:val="Contents"/>
    </w:pPr>
    <w:r w:rsidRPr="00A61082">
      <w:t>CONTENTS</w:t>
    </w:r>
  </w:p>
  <w:p w14:paraId="12D1FD2B" w14:textId="77777777" w:rsidR="00326BB4" w:rsidRPr="00A61082" w:rsidRDefault="00326BB4" w:rsidP="00C716E5">
    <w:pPr>
      <w:pStyle w:val="Header"/>
    </w:pPr>
  </w:p>
  <w:p w14:paraId="1CEA155E" w14:textId="77777777" w:rsidR="00326BB4" w:rsidRPr="00A61082" w:rsidRDefault="00326BB4" w:rsidP="00C716E5">
    <w:pPr>
      <w:pStyle w:val="Header"/>
      <w:spacing w:line="140" w:lineRule="exact"/>
    </w:pPr>
  </w:p>
  <w:p w14:paraId="5B427A35" w14:textId="77777777" w:rsidR="00326BB4" w:rsidRPr="00A61082" w:rsidRDefault="00326BB4">
    <w:pPr>
      <w:pStyle w:val="Header"/>
    </w:pPr>
    <w:r w:rsidRPr="00A61082">
      <w:rPr>
        <w:noProof/>
      </w:rPr>
      <w:drawing>
        <wp:anchor distT="0" distB="0" distL="114300" distR="114300" simplePos="0" relativeHeight="251657728" behindDoc="1" locked="0" layoutInCell="1" allowOverlap="1" wp14:anchorId="53941001" wp14:editId="7236DD63">
          <wp:simplePos x="0" y="0"/>
          <wp:positionH relativeFrom="page">
            <wp:posOffset>6827653</wp:posOffset>
          </wp:positionH>
          <wp:positionV relativeFrom="page">
            <wp:posOffset>0</wp:posOffset>
          </wp:positionV>
          <wp:extent cx="720000" cy="720000"/>
          <wp:effectExtent l="0" t="0" r="4445" b="4445"/>
          <wp:wrapNone/>
          <wp:docPr id="28279563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 w15:restartNumberingAfterBreak="0">
    <w:nsid w:val="007F43AD"/>
    <w:multiLevelType w:val="hybridMultilevel"/>
    <w:tmpl w:val="F510246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07027578"/>
    <w:multiLevelType w:val="hybridMultilevel"/>
    <w:tmpl w:val="BC7219D6"/>
    <w:lvl w:ilvl="0" w:tplc="46BAC5BE">
      <w:start w:val="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7156E4D"/>
    <w:multiLevelType w:val="hybridMultilevel"/>
    <w:tmpl w:val="11B6E6BE"/>
    <w:lvl w:ilvl="0" w:tplc="33A213E2">
      <w:numFmt w:val="bullet"/>
      <w:lvlText w:val="-"/>
      <w:lvlJc w:val="left"/>
      <w:pPr>
        <w:ind w:left="720" w:hanging="360"/>
      </w:pPr>
      <w:rPr>
        <w:rFonts w:ascii="Calibri" w:eastAsiaTheme="minorHAnsi" w:hAnsi="Calibri" w:cs="Calibri"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09A77E05"/>
    <w:multiLevelType w:val="hybridMultilevel"/>
    <w:tmpl w:val="DEE20708"/>
    <w:lvl w:ilvl="0" w:tplc="704A478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41473E"/>
    <w:multiLevelType w:val="hybridMultilevel"/>
    <w:tmpl w:val="63285192"/>
    <w:lvl w:ilvl="0" w:tplc="081D0011">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6"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8"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9" w15:restartNumberingAfterBreak="0">
    <w:nsid w:val="16F86C74"/>
    <w:multiLevelType w:val="hybridMultilevel"/>
    <w:tmpl w:val="C2F2729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0" w15:restartNumberingAfterBreak="0">
    <w:nsid w:val="19A1740F"/>
    <w:multiLevelType w:val="multilevel"/>
    <w:tmpl w:val="A04E49A4"/>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DC121B"/>
    <w:multiLevelType w:val="hybridMultilevel"/>
    <w:tmpl w:val="839A4EB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2"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0233B"/>
    <w:multiLevelType w:val="hybridMultilevel"/>
    <w:tmpl w:val="7A8A7E12"/>
    <w:lvl w:ilvl="0" w:tplc="8B0E1C42">
      <w:start w:val="5"/>
      <w:numFmt w:val="bullet"/>
      <w:lvlText w:val="-"/>
      <w:lvlJc w:val="left"/>
      <w:pPr>
        <w:ind w:left="720" w:hanging="360"/>
      </w:pPr>
      <w:rPr>
        <w:rFonts w:ascii="Calibri" w:eastAsiaTheme="minorHAns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7"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3752B9"/>
    <w:multiLevelType w:val="hybridMultilevel"/>
    <w:tmpl w:val="7B1A0F7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1" w15:restartNumberingAfterBreak="0">
    <w:nsid w:val="48D554E7"/>
    <w:multiLevelType w:val="hybridMultilevel"/>
    <w:tmpl w:val="6F7ED8FE"/>
    <w:lvl w:ilvl="0" w:tplc="5A2A8644">
      <w:start w:val="1"/>
      <w:numFmt w:val="bullet"/>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B23C59"/>
    <w:multiLevelType w:val="hybridMultilevel"/>
    <w:tmpl w:val="BC98CCF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3" w15:restartNumberingAfterBreak="0">
    <w:nsid w:val="56471AA8"/>
    <w:multiLevelType w:val="hybridMultilevel"/>
    <w:tmpl w:val="85E4151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4" w15:restartNumberingAfterBreak="0">
    <w:nsid w:val="5E9A03C3"/>
    <w:multiLevelType w:val="hybridMultilevel"/>
    <w:tmpl w:val="D9A4014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5"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7AB4D84"/>
    <w:multiLevelType w:val="multilevel"/>
    <w:tmpl w:val="FFDC463E"/>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Heading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AFA4FDF"/>
    <w:multiLevelType w:val="hybridMultilevel"/>
    <w:tmpl w:val="BC3851DA"/>
    <w:lvl w:ilvl="0" w:tplc="5A2A8644">
      <w:start w:val="1"/>
      <w:numFmt w:val="bullet"/>
      <w:lvlText w:val=""/>
      <w:lvlJc w:val="left"/>
      <w:pPr>
        <w:ind w:left="360" w:hanging="360"/>
      </w:pPr>
      <w:rPr>
        <w:rFonts w:ascii="Symbol" w:hAnsi="Symbol" w:hint="default"/>
        <w:color w:val="00558C"/>
      </w:rPr>
    </w:lvl>
    <w:lvl w:ilvl="1" w:tplc="9216F3FA">
      <w:numFmt w:val="bullet"/>
      <w:lvlText w:val="•"/>
      <w:lvlJc w:val="left"/>
      <w:pPr>
        <w:ind w:left="1440" w:hanging="360"/>
      </w:pPr>
      <w:rPr>
        <w:rFonts w:ascii="Calibri" w:eastAsiaTheme="minorHAnsi" w:hAnsi="Calibri" w:cstheme="minorBid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29" w15:restartNumberingAfterBreak="0">
    <w:nsid w:val="6D867653"/>
    <w:multiLevelType w:val="hybridMultilevel"/>
    <w:tmpl w:val="295E41B0"/>
    <w:lvl w:ilvl="0" w:tplc="67EE92D2">
      <w:start w:val="1"/>
      <w:numFmt w:val="decimal"/>
      <w:lvlText w:val="%1)"/>
      <w:lvlJc w:val="left"/>
      <w:pPr>
        <w:ind w:left="1020" w:hanging="360"/>
      </w:pPr>
    </w:lvl>
    <w:lvl w:ilvl="1" w:tplc="E9FC0D6A">
      <w:start w:val="1"/>
      <w:numFmt w:val="decimal"/>
      <w:lvlText w:val="%2)"/>
      <w:lvlJc w:val="left"/>
      <w:pPr>
        <w:ind w:left="1020" w:hanging="360"/>
      </w:pPr>
    </w:lvl>
    <w:lvl w:ilvl="2" w:tplc="14F42C3C">
      <w:start w:val="1"/>
      <w:numFmt w:val="decimal"/>
      <w:lvlText w:val="%3)"/>
      <w:lvlJc w:val="left"/>
      <w:pPr>
        <w:ind w:left="1020" w:hanging="360"/>
      </w:pPr>
    </w:lvl>
    <w:lvl w:ilvl="3" w:tplc="6BB8D226">
      <w:start w:val="1"/>
      <w:numFmt w:val="decimal"/>
      <w:lvlText w:val="%4)"/>
      <w:lvlJc w:val="left"/>
      <w:pPr>
        <w:ind w:left="1020" w:hanging="360"/>
      </w:pPr>
    </w:lvl>
    <w:lvl w:ilvl="4" w:tplc="A2763BF2">
      <w:start w:val="1"/>
      <w:numFmt w:val="decimal"/>
      <w:lvlText w:val="%5)"/>
      <w:lvlJc w:val="left"/>
      <w:pPr>
        <w:ind w:left="1020" w:hanging="360"/>
      </w:pPr>
    </w:lvl>
    <w:lvl w:ilvl="5" w:tplc="2D0ECB7C">
      <w:start w:val="1"/>
      <w:numFmt w:val="decimal"/>
      <w:lvlText w:val="%6)"/>
      <w:lvlJc w:val="left"/>
      <w:pPr>
        <w:ind w:left="1020" w:hanging="360"/>
      </w:pPr>
    </w:lvl>
    <w:lvl w:ilvl="6" w:tplc="F3AC9574">
      <w:start w:val="1"/>
      <w:numFmt w:val="decimal"/>
      <w:lvlText w:val="%7)"/>
      <w:lvlJc w:val="left"/>
      <w:pPr>
        <w:ind w:left="1020" w:hanging="360"/>
      </w:pPr>
    </w:lvl>
    <w:lvl w:ilvl="7" w:tplc="F2F65C36">
      <w:start w:val="1"/>
      <w:numFmt w:val="decimal"/>
      <w:lvlText w:val="%8)"/>
      <w:lvlJc w:val="left"/>
      <w:pPr>
        <w:ind w:left="1020" w:hanging="360"/>
      </w:pPr>
    </w:lvl>
    <w:lvl w:ilvl="8" w:tplc="1F9CF0DE">
      <w:start w:val="1"/>
      <w:numFmt w:val="decimal"/>
      <w:lvlText w:val="%9)"/>
      <w:lvlJc w:val="left"/>
      <w:pPr>
        <w:ind w:left="1020" w:hanging="360"/>
      </w:pPr>
    </w:lvl>
  </w:abstractNum>
  <w:abstractNum w:abstractNumId="30"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A421192"/>
    <w:multiLevelType w:val="hybridMultilevel"/>
    <w:tmpl w:val="67D85FD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3"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1908538">
    <w:abstractNumId w:val="21"/>
  </w:num>
  <w:num w:numId="2" w16cid:durableId="910894118">
    <w:abstractNumId w:val="7"/>
  </w:num>
  <w:num w:numId="3" w16cid:durableId="1714696774">
    <w:abstractNumId w:val="15"/>
  </w:num>
  <w:num w:numId="4" w16cid:durableId="1695959784">
    <w:abstractNumId w:val="8"/>
  </w:num>
  <w:num w:numId="5" w16cid:durableId="1448768793">
    <w:abstractNumId w:val="14"/>
  </w:num>
  <w:num w:numId="6" w16cid:durableId="955718311">
    <w:abstractNumId w:val="6"/>
  </w:num>
  <w:num w:numId="7" w16cid:durableId="1291208602">
    <w:abstractNumId w:val="13"/>
  </w:num>
  <w:num w:numId="8" w16cid:durableId="1159610899">
    <w:abstractNumId w:val="0"/>
  </w:num>
  <w:num w:numId="9" w16cid:durableId="153303614">
    <w:abstractNumId w:val="10"/>
  </w:num>
  <w:num w:numId="10" w16cid:durableId="382751551">
    <w:abstractNumId w:val="12"/>
  </w:num>
  <w:num w:numId="11" w16cid:durableId="1391540078">
    <w:abstractNumId w:val="25"/>
  </w:num>
  <w:num w:numId="12" w16cid:durableId="1276642639">
    <w:abstractNumId w:val="19"/>
  </w:num>
  <w:num w:numId="13" w16cid:durableId="1354650002">
    <w:abstractNumId w:val="33"/>
  </w:num>
  <w:num w:numId="14" w16cid:durableId="309478548">
    <w:abstractNumId w:val="30"/>
  </w:num>
  <w:num w:numId="15" w16cid:durableId="699668072">
    <w:abstractNumId w:val="31"/>
  </w:num>
  <w:num w:numId="16" w16cid:durableId="387800583">
    <w:abstractNumId w:val="28"/>
  </w:num>
  <w:num w:numId="17" w16cid:durableId="570895016">
    <w:abstractNumId w:val="26"/>
  </w:num>
  <w:num w:numId="18" w16cid:durableId="323702481">
    <w:abstractNumId w:val="18"/>
  </w:num>
  <w:num w:numId="19" w16cid:durableId="179321279">
    <w:abstractNumId w:val="17"/>
  </w:num>
  <w:num w:numId="20" w16cid:durableId="45881853">
    <w:abstractNumId w:val="2"/>
  </w:num>
  <w:num w:numId="21" w16cid:durableId="1976836289">
    <w:abstractNumId w:val="4"/>
  </w:num>
  <w:num w:numId="22" w16cid:durableId="132529153">
    <w:abstractNumId w:val="16"/>
  </w:num>
  <w:num w:numId="23" w16cid:durableId="2130854046">
    <w:abstractNumId w:val="5"/>
  </w:num>
  <w:num w:numId="24" w16cid:durableId="593168277">
    <w:abstractNumId w:val="3"/>
  </w:num>
  <w:num w:numId="25" w16cid:durableId="1871259953">
    <w:abstractNumId w:val="27"/>
  </w:num>
  <w:num w:numId="26" w16cid:durableId="2078430741">
    <w:abstractNumId w:val="11"/>
  </w:num>
  <w:num w:numId="27" w16cid:durableId="1728453748">
    <w:abstractNumId w:val="22"/>
  </w:num>
  <w:num w:numId="28" w16cid:durableId="839739128">
    <w:abstractNumId w:val="1"/>
  </w:num>
  <w:num w:numId="29" w16cid:durableId="1715543904">
    <w:abstractNumId w:val="23"/>
  </w:num>
  <w:num w:numId="30" w16cid:durableId="1424062486">
    <w:abstractNumId w:val="20"/>
  </w:num>
  <w:num w:numId="31" w16cid:durableId="1149249795">
    <w:abstractNumId w:val="9"/>
  </w:num>
  <w:num w:numId="32" w16cid:durableId="2080328177">
    <w:abstractNumId w:val="24"/>
  </w:num>
  <w:num w:numId="33" w16cid:durableId="1660113734">
    <w:abstractNumId w:val="32"/>
  </w:num>
  <w:num w:numId="34" w16cid:durableId="354692522">
    <w:abstractNumId w:val="2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ckum Lundsten">
    <w15:presenceInfo w15:providerId="AD" w15:userId="S::jockum.lundsten@novia.fi::a588ac1b-8d72-43c3-94b5-9eea2bc3ce1b"/>
  </w15:person>
  <w15:person w15:author="Priem Stefaan">
    <w15:presenceInfo w15:providerId="AD" w15:userId="S::stefaan.priem@mow.vlaanderen.be::dc2f2fe6-0a09-4809-b036-6dff4e108819"/>
  </w15:person>
  <w15:person w15:author="Lundsten Jockum">
    <w15:presenceInfo w15:providerId="AD" w15:userId="S::jockum.lundsten@fintraffic.fi::a869419a-8e82-4ba2-b025-94065305bc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AU" w:vendorID="64" w:dllVersion="6" w:nlCheck="1" w:checkStyle="0"/>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sv-FI" w:vendorID="64" w:dllVersion="0" w:nlCheck="1" w:checkStyle="0"/>
  <w:activeWritingStyle w:appName="MSWord" w:lang="fr-BE" w:vendorID="64" w:dllVersion="0" w:nlCheck="1" w:checkStyle="0"/>
  <w:activeWritingStyle w:appName="MSWord" w:lang="en-GB" w:vendorID="2" w:dllVersion="6"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9"/>
    <w:rsid w:val="00001616"/>
    <w:rsid w:val="00011920"/>
    <w:rsid w:val="00012227"/>
    <w:rsid w:val="0001616D"/>
    <w:rsid w:val="0001647D"/>
    <w:rsid w:val="00016839"/>
    <w:rsid w:val="000174F9"/>
    <w:rsid w:val="00017DEE"/>
    <w:rsid w:val="000206E8"/>
    <w:rsid w:val="000235CF"/>
    <w:rsid w:val="000249C2"/>
    <w:rsid w:val="000258F6"/>
    <w:rsid w:val="00027B36"/>
    <w:rsid w:val="00031CE9"/>
    <w:rsid w:val="000333B1"/>
    <w:rsid w:val="0003449E"/>
    <w:rsid w:val="00035E1F"/>
    <w:rsid w:val="000379A7"/>
    <w:rsid w:val="00040EB8"/>
    <w:rsid w:val="000418CA"/>
    <w:rsid w:val="00041F67"/>
    <w:rsid w:val="0004255E"/>
    <w:rsid w:val="00043356"/>
    <w:rsid w:val="00050F02"/>
    <w:rsid w:val="000511D9"/>
    <w:rsid w:val="0005129B"/>
    <w:rsid w:val="00051724"/>
    <w:rsid w:val="00053C21"/>
    <w:rsid w:val="0005449E"/>
    <w:rsid w:val="00054C7D"/>
    <w:rsid w:val="00055938"/>
    <w:rsid w:val="0005726A"/>
    <w:rsid w:val="00057B6D"/>
    <w:rsid w:val="00061A7B"/>
    <w:rsid w:val="00062874"/>
    <w:rsid w:val="00062EB7"/>
    <w:rsid w:val="000801B2"/>
    <w:rsid w:val="00082C85"/>
    <w:rsid w:val="0008654C"/>
    <w:rsid w:val="000870E9"/>
    <w:rsid w:val="000904ED"/>
    <w:rsid w:val="000906EE"/>
    <w:rsid w:val="00091545"/>
    <w:rsid w:val="0009165E"/>
    <w:rsid w:val="000A27A8"/>
    <w:rsid w:val="000A40E3"/>
    <w:rsid w:val="000A49B9"/>
    <w:rsid w:val="000A4E0A"/>
    <w:rsid w:val="000A59C0"/>
    <w:rsid w:val="000A78A9"/>
    <w:rsid w:val="000B1A90"/>
    <w:rsid w:val="000B2356"/>
    <w:rsid w:val="000B35FF"/>
    <w:rsid w:val="000B577B"/>
    <w:rsid w:val="000C2133"/>
    <w:rsid w:val="000C2857"/>
    <w:rsid w:val="000C41D4"/>
    <w:rsid w:val="000C711B"/>
    <w:rsid w:val="000D1024"/>
    <w:rsid w:val="000D14CE"/>
    <w:rsid w:val="000D1D15"/>
    <w:rsid w:val="000D2431"/>
    <w:rsid w:val="000D76B7"/>
    <w:rsid w:val="000E0EC6"/>
    <w:rsid w:val="000E34D3"/>
    <w:rsid w:val="000E3954"/>
    <w:rsid w:val="000E3E52"/>
    <w:rsid w:val="000E5BD7"/>
    <w:rsid w:val="000F0F9F"/>
    <w:rsid w:val="000F22C4"/>
    <w:rsid w:val="000F3376"/>
    <w:rsid w:val="000F3F43"/>
    <w:rsid w:val="000F58ED"/>
    <w:rsid w:val="000F736B"/>
    <w:rsid w:val="00100D26"/>
    <w:rsid w:val="0010529E"/>
    <w:rsid w:val="00111F2F"/>
    <w:rsid w:val="00113D5B"/>
    <w:rsid w:val="00113F8F"/>
    <w:rsid w:val="00116267"/>
    <w:rsid w:val="001214EB"/>
    <w:rsid w:val="00121616"/>
    <w:rsid w:val="00121F1B"/>
    <w:rsid w:val="00122CA6"/>
    <w:rsid w:val="001236B5"/>
    <w:rsid w:val="00123ED1"/>
    <w:rsid w:val="0012535D"/>
    <w:rsid w:val="001349DB"/>
    <w:rsid w:val="00134B86"/>
    <w:rsid w:val="00134F9D"/>
    <w:rsid w:val="00135AEB"/>
    <w:rsid w:val="00136E58"/>
    <w:rsid w:val="0014060A"/>
    <w:rsid w:val="00140912"/>
    <w:rsid w:val="001437B0"/>
    <w:rsid w:val="001448C6"/>
    <w:rsid w:val="00144951"/>
    <w:rsid w:val="0014597C"/>
    <w:rsid w:val="00147755"/>
    <w:rsid w:val="00151BFE"/>
    <w:rsid w:val="001535C6"/>
    <w:rsid w:val="001535F8"/>
    <w:rsid w:val="001547F9"/>
    <w:rsid w:val="001572BB"/>
    <w:rsid w:val="001607D8"/>
    <w:rsid w:val="00161325"/>
    <w:rsid w:val="00161401"/>
    <w:rsid w:val="00162612"/>
    <w:rsid w:val="001635F3"/>
    <w:rsid w:val="00163BA6"/>
    <w:rsid w:val="00167CB5"/>
    <w:rsid w:val="00170254"/>
    <w:rsid w:val="00173602"/>
    <w:rsid w:val="00176BB8"/>
    <w:rsid w:val="00177EAA"/>
    <w:rsid w:val="00182B9C"/>
    <w:rsid w:val="00184427"/>
    <w:rsid w:val="001856F6"/>
    <w:rsid w:val="00186FED"/>
    <w:rsid w:val="001875B1"/>
    <w:rsid w:val="00191120"/>
    <w:rsid w:val="0019173E"/>
    <w:rsid w:val="00193C45"/>
    <w:rsid w:val="00196B97"/>
    <w:rsid w:val="001A2DCA"/>
    <w:rsid w:val="001A73B9"/>
    <w:rsid w:val="001B19DF"/>
    <w:rsid w:val="001B1EF6"/>
    <w:rsid w:val="001B2A35"/>
    <w:rsid w:val="001B339A"/>
    <w:rsid w:val="001B60A6"/>
    <w:rsid w:val="001B6379"/>
    <w:rsid w:val="001C2971"/>
    <w:rsid w:val="001C4E73"/>
    <w:rsid w:val="001C6241"/>
    <w:rsid w:val="001C650B"/>
    <w:rsid w:val="001C72B5"/>
    <w:rsid w:val="001C77FB"/>
    <w:rsid w:val="001D0441"/>
    <w:rsid w:val="001D0B5A"/>
    <w:rsid w:val="001D11AC"/>
    <w:rsid w:val="001D1845"/>
    <w:rsid w:val="001D27C3"/>
    <w:rsid w:val="001D2E7A"/>
    <w:rsid w:val="001D3992"/>
    <w:rsid w:val="001D4A3E"/>
    <w:rsid w:val="001D4F76"/>
    <w:rsid w:val="001E00B9"/>
    <w:rsid w:val="001E2683"/>
    <w:rsid w:val="001E32E5"/>
    <w:rsid w:val="001E39D3"/>
    <w:rsid w:val="001E3AEE"/>
    <w:rsid w:val="001E416D"/>
    <w:rsid w:val="001F3D02"/>
    <w:rsid w:val="001F4EF8"/>
    <w:rsid w:val="001F574E"/>
    <w:rsid w:val="001F5AB1"/>
    <w:rsid w:val="00200579"/>
    <w:rsid w:val="00200881"/>
    <w:rsid w:val="00201337"/>
    <w:rsid w:val="00201579"/>
    <w:rsid w:val="00201894"/>
    <w:rsid w:val="002022EA"/>
    <w:rsid w:val="00202ABE"/>
    <w:rsid w:val="00202CB2"/>
    <w:rsid w:val="002044E9"/>
    <w:rsid w:val="0020502E"/>
    <w:rsid w:val="00205B17"/>
    <w:rsid w:val="00205D9B"/>
    <w:rsid w:val="002115A6"/>
    <w:rsid w:val="00213436"/>
    <w:rsid w:val="00214033"/>
    <w:rsid w:val="002172A5"/>
    <w:rsid w:val="002176C4"/>
    <w:rsid w:val="00220096"/>
    <w:rsid w:val="002204DA"/>
    <w:rsid w:val="0022371A"/>
    <w:rsid w:val="00224DAB"/>
    <w:rsid w:val="0022582A"/>
    <w:rsid w:val="00237785"/>
    <w:rsid w:val="00237A2B"/>
    <w:rsid w:val="00240439"/>
    <w:rsid w:val="002406D3"/>
    <w:rsid w:val="00246546"/>
    <w:rsid w:val="002505E9"/>
    <w:rsid w:val="00251FB9"/>
    <w:rsid w:val="002520AD"/>
    <w:rsid w:val="00252595"/>
    <w:rsid w:val="00255FD9"/>
    <w:rsid w:val="0025660A"/>
    <w:rsid w:val="00257D85"/>
    <w:rsid w:val="00257DF8"/>
    <w:rsid w:val="00257E4A"/>
    <w:rsid w:val="0026038D"/>
    <w:rsid w:val="002617BA"/>
    <w:rsid w:val="00262E69"/>
    <w:rsid w:val="00263D78"/>
    <w:rsid w:val="00264BF1"/>
    <w:rsid w:val="0027175D"/>
    <w:rsid w:val="002735DD"/>
    <w:rsid w:val="00274AFC"/>
    <w:rsid w:val="00274B97"/>
    <w:rsid w:val="002755B5"/>
    <w:rsid w:val="00277EB2"/>
    <w:rsid w:val="00286250"/>
    <w:rsid w:val="00290909"/>
    <w:rsid w:val="00292D44"/>
    <w:rsid w:val="00293A39"/>
    <w:rsid w:val="00294313"/>
    <w:rsid w:val="00296AE1"/>
    <w:rsid w:val="0029793F"/>
    <w:rsid w:val="002A031F"/>
    <w:rsid w:val="002A1C42"/>
    <w:rsid w:val="002A617C"/>
    <w:rsid w:val="002A71CF"/>
    <w:rsid w:val="002B3E9D"/>
    <w:rsid w:val="002B574E"/>
    <w:rsid w:val="002B6523"/>
    <w:rsid w:val="002B6CEE"/>
    <w:rsid w:val="002C1E38"/>
    <w:rsid w:val="002C605E"/>
    <w:rsid w:val="002C6B30"/>
    <w:rsid w:val="002C77F4"/>
    <w:rsid w:val="002D0869"/>
    <w:rsid w:val="002D0C65"/>
    <w:rsid w:val="002D78FE"/>
    <w:rsid w:val="002D7DAE"/>
    <w:rsid w:val="002E4993"/>
    <w:rsid w:val="002E560E"/>
    <w:rsid w:val="002E5BAC"/>
    <w:rsid w:val="002E6010"/>
    <w:rsid w:val="002E7635"/>
    <w:rsid w:val="002F2576"/>
    <w:rsid w:val="002F265A"/>
    <w:rsid w:val="002F3B40"/>
    <w:rsid w:val="002F7E6A"/>
    <w:rsid w:val="00300CB6"/>
    <w:rsid w:val="00300D37"/>
    <w:rsid w:val="003032C4"/>
    <w:rsid w:val="0030413F"/>
    <w:rsid w:val="00305EFE"/>
    <w:rsid w:val="00307148"/>
    <w:rsid w:val="00310E8F"/>
    <w:rsid w:val="00313B4B"/>
    <w:rsid w:val="00313D13"/>
    <w:rsid w:val="00313D85"/>
    <w:rsid w:val="00314CEB"/>
    <w:rsid w:val="00315CE3"/>
    <w:rsid w:val="0031629B"/>
    <w:rsid w:val="00317F49"/>
    <w:rsid w:val="0032041C"/>
    <w:rsid w:val="00323C32"/>
    <w:rsid w:val="00323E99"/>
    <w:rsid w:val="003251FE"/>
    <w:rsid w:val="0032584B"/>
    <w:rsid w:val="00325D9A"/>
    <w:rsid w:val="00326BB4"/>
    <w:rsid w:val="003274DB"/>
    <w:rsid w:val="003276DE"/>
    <w:rsid w:val="00327FBF"/>
    <w:rsid w:val="003324E1"/>
    <w:rsid w:val="003327BE"/>
    <w:rsid w:val="00332A7B"/>
    <w:rsid w:val="00332E1F"/>
    <w:rsid w:val="003343E0"/>
    <w:rsid w:val="00335E40"/>
    <w:rsid w:val="00344408"/>
    <w:rsid w:val="00344D08"/>
    <w:rsid w:val="00345E37"/>
    <w:rsid w:val="00346A15"/>
    <w:rsid w:val="00346AEC"/>
    <w:rsid w:val="00347F3E"/>
    <w:rsid w:val="00350A92"/>
    <w:rsid w:val="00356472"/>
    <w:rsid w:val="003621C3"/>
    <w:rsid w:val="00362816"/>
    <w:rsid w:val="0036382D"/>
    <w:rsid w:val="00364E8D"/>
    <w:rsid w:val="00366C7C"/>
    <w:rsid w:val="00370EF9"/>
    <w:rsid w:val="00373453"/>
    <w:rsid w:val="00373A1E"/>
    <w:rsid w:val="00380350"/>
    <w:rsid w:val="00380B4E"/>
    <w:rsid w:val="00380F88"/>
    <w:rsid w:val="003816E4"/>
    <w:rsid w:val="00381F7A"/>
    <w:rsid w:val="00382C28"/>
    <w:rsid w:val="0038597C"/>
    <w:rsid w:val="00387C86"/>
    <w:rsid w:val="0039131E"/>
    <w:rsid w:val="00396642"/>
    <w:rsid w:val="003A04A6"/>
    <w:rsid w:val="003A6A32"/>
    <w:rsid w:val="003A7759"/>
    <w:rsid w:val="003A7F6E"/>
    <w:rsid w:val="003B0027"/>
    <w:rsid w:val="003B03EA"/>
    <w:rsid w:val="003B1C2A"/>
    <w:rsid w:val="003B656E"/>
    <w:rsid w:val="003B76F0"/>
    <w:rsid w:val="003C138B"/>
    <w:rsid w:val="003C7C34"/>
    <w:rsid w:val="003D0F37"/>
    <w:rsid w:val="003D2A7A"/>
    <w:rsid w:val="003D3B40"/>
    <w:rsid w:val="003D4019"/>
    <w:rsid w:val="003D4272"/>
    <w:rsid w:val="003D5150"/>
    <w:rsid w:val="003D5D6A"/>
    <w:rsid w:val="003D6614"/>
    <w:rsid w:val="003E0150"/>
    <w:rsid w:val="003E1065"/>
    <w:rsid w:val="003E56FE"/>
    <w:rsid w:val="003F0A25"/>
    <w:rsid w:val="003F1C3A"/>
    <w:rsid w:val="003F45D6"/>
    <w:rsid w:val="003F4DE4"/>
    <w:rsid w:val="003F70D2"/>
    <w:rsid w:val="00400CD8"/>
    <w:rsid w:val="0040719B"/>
    <w:rsid w:val="0041034E"/>
    <w:rsid w:val="00414698"/>
    <w:rsid w:val="00415649"/>
    <w:rsid w:val="00416406"/>
    <w:rsid w:val="00420F70"/>
    <w:rsid w:val="0042116B"/>
    <w:rsid w:val="0042565E"/>
    <w:rsid w:val="00432C05"/>
    <w:rsid w:val="0043405A"/>
    <w:rsid w:val="00440379"/>
    <w:rsid w:val="00441393"/>
    <w:rsid w:val="00441542"/>
    <w:rsid w:val="004441F8"/>
    <w:rsid w:val="00444B45"/>
    <w:rsid w:val="00447CF0"/>
    <w:rsid w:val="00456DE1"/>
    <w:rsid w:val="00456F10"/>
    <w:rsid w:val="004606CF"/>
    <w:rsid w:val="00460D62"/>
    <w:rsid w:val="00461DDC"/>
    <w:rsid w:val="00462095"/>
    <w:rsid w:val="0046310C"/>
    <w:rsid w:val="00463B48"/>
    <w:rsid w:val="0046464D"/>
    <w:rsid w:val="0046784A"/>
    <w:rsid w:val="004706F1"/>
    <w:rsid w:val="00474746"/>
    <w:rsid w:val="00476942"/>
    <w:rsid w:val="00477D62"/>
    <w:rsid w:val="00480F67"/>
    <w:rsid w:val="00481C27"/>
    <w:rsid w:val="00481CEC"/>
    <w:rsid w:val="00485AA8"/>
    <w:rsid w:val="004864B1"/>
    <w:rsid w:val="004871A2"/>
    <w:rsid w:val="004908B8"/>
    <w:rsid w:val="0049233C"/>
    <w:rsid w:val="00492A8D"/>
    <w:rsid w:val="00493B3C"/>
    <w:rsid w:val="00494068"/>
    <w:rsid w:val="004944C8"/>
    <w:rsid w:val="00494D6E"/>
    <w:rsid w:val="00495DDA"/>
    <w:rsid w:val="004A06B1"/>
    <w:rsid w:val="004A0EBF"/>
    <w:rsid w:val="004A3751"/>
    <w:rsid w:val="004A4A2C"/>
    <w:rsid w:val="004A4EC4"/>
    <w:rsid w:val="004B1C96"/>
    <w:rsid w:val="004B2009"/>
    <w:rsid w:val="004B65D9"/>
    <w:rsid w:val="004B6994"/>
    <w:rsid w:val="004B744B"/>
    <w:rsid w:val="004B7810"/>
    <w:rsid w:val="004C0020"/>
    <w:rsid w:val="004C0C7E"/>
    <w:rsid w:val="004C0E4B"/>
    <w:rsid w:val="004C7337"/>
    <w:rsid w:val="004D4109"/>
    <w:rsid w:val="004D5539"/>
    <w:rsid w:val="004D6C87"/>
    <w:rsid w:val="004E0BBB"/>
    <w:rsid w:val="004E1D57"/>
    <w:rsid w:val="004E2AFB"/>
    <w:rsid w:val="004E2F16"/>
    <w:rsid w:val="004E70E5"/>
    <w:rsid w:val="004F0095"/>
    <w:rsid w:val="004F1ED5"/>
    <w:rsid w:val="004F26FF"/>
    <w:rsid w:val="004F2AA4"/>
    <w:rsid w:val="004F4AAE"/>
    <w:rsid w:val="004F5930"/>
    <w:rsid w:val="004F5ECB"/>
    <w:rsid w:val="004F6196"/>
    <w:rsid w:val="004F78C0"/>
    <w:rsid w:val="00503044"/>
    <w:rsid w:val="005051B1"/>
    <w:rsid w:val="0051011C"/>
    <w:rsid w:val="005116BD"/>
    <w:rsid w:val="0051476B"/>
    <w:rsid w:val="00517B3E"/>
    <w:rsid w:val="00517E69"/>
    <w:rsid w:val="005222AF"/>
    <w:rsid w:val="00523666"/>
    <w:rsid w:val="00525922"/>
    <w:rsid w:val="00525BA6"/>
    <w:rsid w:val="00526234"/>
    <w:rsid w:val="00534F34"/>
    <w:rsid w:val="0053692E"/>
    <w:rsid w:val="00536C1B"/>
    <w:rsid w:val="005378A6"/>
    <w:rsid w:val="00540D36"/>
    <w:rsid w:val="00541ED1"/>
    <w:rsid w:val="00547289"/>
    <w:rsid w:val="00547837"/>
    <w:rsid w:val="00550F8A"/>
    <w:rsid w:val="00551C89"/>
    <w:rsid w:val="00552CE2"/>
    <w:rsid w:val="00553815"/>
    <w:rsid w:val="00553FE0"/>
    <w:rsid w:val="00557434"/>
    <w:rsid w:val="0056043B"/>
    <w:rsid w:val="00563D55"/>
    <w:rsid w:val="00574ADC"/>
    <w:rsid w:val="005805D2"/>
    <w:rsid w:val="005807BC"/>
    <w:rsid w:val="00581239"/>
    <w:rsid w:val="00582659"/>
    <w:rsid w:val="00583FFE"/>
    <w:rsid w:val="00586C48"/>
    <w:rsid w:val="00586C66"/>
    <w:rsid w:val="00593EFC"/>
    <w:rsid w:val="00595415"/>
    <w:rsid w:val="00596E75"/>
    <w:rsid w:val="00597652"/>
    <w:rsid w:val="005A0703"/>
    <w:rsid w:val="005A080B"/>
    <w:rsid w:val="005A128B"/>
    <w:rsid w:val="005A12B2"/>
    <w:rsid w:val="005A1354"/>
    <w:rsid w:val="005A683F"/>
    <w:rsid w:val="005A7331"/>
    <w:rsid w:val="005B12A5"/>
    <w:rsid w:val="005B14A3"/>
    <w:rsid w:val="005B2BE6"/>
    <w:rsid w:val="005B4BFE"/>
    <w:rsid w:val="005C161A"/>
    <w:rsid w:val="005C1BCB"/>
    <w:rsid w:val="005C2312"/>
    <w:rsid w:val="005C3CAE"/>
    <w:rsid w:val="005C4735"/>
    <w:rsid w:val="005C5C63"/>
    <w:rsid w:val="005C6A03"/>
    <w:rsid w:val="005D01E8"/>
    <w:rsid w:val="005D03E9"/>
    <w:rsid w:val="005D304B"/>
    <w:rsid w:val="005D329D"/>
    <w:rsid w:val="005D3920"/>
    <w:rsid w:val="005D65BF"/>
    <w:rsid w:val="005D6E5D"/>
    <w:rsid w:val="005D74A6"/>
    <w:rsid w:val="005E091A"/>
    <w:rsid w:val="005E2D00"/>
    <w:rsid w:val="005E3989"/>
    <w:rsid w:val="005E4393"/>
    <w:rsid w:val="005E4659"/>
    <w:rsid w:val="005E5AB7"/>
    <w:rsid w:val="005E657A"/>
    <w:rsid w:val="005E7063"/>
    <w:rsid w:val="005F1314"/>
    <w:rsid w:val="005F1386"/>
    <w:rsid w:val="005F17C2"/>
    <w:rsid w:val="005F4BA4"/>
    <w:rsid w:val="005F4F6E"/>
    <w:rsid w:val="005F7025"/>
    <w:rsid w:val="00600C2B"/>
    <w:rsid w:val="006012A3"/>
    <w:rsid w:val="00606A1F"/>
    <w:rsid w:val="00611BF0"/>
    <w:rsid w:val="006127AC"/>
    <w:rsid w:val="00612A0A"/>
    <w:rsid w:val="00617D9E"/>
    <w:rsid w:val="00621B17"/>
    <w:rsid w:val="00622C26"/>
    <w:rsid w:val="00630108"/>
    <w:rsid w:val="0063320A"/>
    <w:rsid w:val="00634A78"/>
    <w:rsid w:val="00637490"/>
    <w:rsid w:val="00641794"/>
    <w:rsid w:val="00642025"/>
    <w:rsid w:val="00642ECC"/>
    <w:rsid w:val="00646AFD"/>
    <w:rsid w:val="00646E87"/>
    <w:rsid w:val="0065107F"/>
    <w:rsid w:val="00652F84"/>
    <w:rsid w:val="00653848"/>
    <w:rsid w:val="0065410A"/>
    <w:rsid w:val="00655038"/>
    <w:rsid w:val="00661946"/>
    <w:rsid w:val="00662B14"/>
    <w:rsid w:val="00664D43"/>
    <w:rsid w:val="00666061"/>
    <w:rsid w:val="00666380"/>
    <w:rsid w:val="00667424"/>
    <w:rsid w:val="00667792"/>
    <w:rsid w:val="00671677"/>
    <w:rsid w:val="00671EFC"/>
    <w:rsid w:val="00672604"/>
    <w:rsid w:val="006744D8"/>
    <w:rsid w:val="00674989"/>
    <w:rsid w:val="006750F2"/>
    <w:rsid w:val="006752D6"/>
    <w:rsid w:val="00675E02"/>
    <w:rsid w:val="00677BF4"/>
    <w:rsid w:val="006819FC"/>
    <w:rsid w:val="006820AE"/>
    <w:rsid w:val="00684B01"/>
    <w:rsid w:val="0068553C"/>
    <w:rsid w:val="00685F34"/>
    <w:rsid w:val="00690318"/>
    <w:rsid w:val="00691839"/>
    <w:rsid w:val="00693B1F"/>
    <w:rsid w:val="00695436"/>
    <w:rsid w:val="00695656"/>
    <w:rsid w:val="006975A8"/>
    <w:rsid w:val="006A1012"/>
    <w:rsid w:val="006A67FF"/>
    <w:rsid w:val="006A7DF5"/>
    <w:rsid w:val="006B54CC"/>
    <w:rsid w:val="006C1376"/>
    <w:rsid w:val="006C48F9"/>
    <w:rsid w:val="006D7B7C"/>
    <w:rsid w:val="006E0E7D"/>
    <w:rsid w:val="006E10BF"/>
    <w:rsid w:val="006F1C14"/>
    <w:rsid w:val="006F3DBB"/>
    <w:rsid w:val="006F4B80"/>
    <w:rsid w:val="006F6A44"/>
    <w:rsid w:val="006F6E2D"/>
    <w:rsid w:val="007034A6"/>
    <w:rsid w:val="00703A6A"/>
    <w:rsid w:val="007130B3"/>
    <w:rsid w:val="00722236"/>
    <w:rsid w:val="007234FD"/>
    <w:rsid w:val="00723824"/>
    <w:rsid w:val="00725CCA"/>
    <w:rsid w:val="0072737A"/>
    <w:rsid w:val="007311E7"/>
    <w:rsid w:val="00731DEE"/>
    <w:rsid w:val="00734080"/>
    <w:rsid w:val="00734BC6"/>
    <w:rsid w:val="007377FA"/>
    <w:rsid w:val="0074084C"/>
    <w:rsid w:val="00743BE0"/>
    <w:rsid w:val="0075168E"/>
    <w:rsid w:val="007541D3"/>
    <w:rsid w:val="007577D7"/>
    <w:rsid w:val="00760004"/>
    <w:rsid w:val="00766678"/>
    <w:rsid w:val="007715E8"/>
    <w:rsid w:val="00771C18"/>
    <w:rsid w:val="00773A35"/>
    <w:rsid w:val="00776004"/>
    <w:rsid w:val="00777956"/>
    <w:rsid w:val="007811C4"/>
    <w:rsid w:val="0078486B"/>
    <w:rsid w:val="00785A39"/>
    <w:rsid w:val="00787D8A"/>
    <w:rsid w:val="00790277"/>
    <w:rsid w:val="00790BA7"/>
    <w:rsid w:val="00791EBC"/>
    <w:rsid w:val="00791F6E"/>
    <w:rsid w:val="00793577"/>
    <w:rsid w:val="00795637"/>
    <w:rsid w:val="007A446A"/>
    <w:rsid w:val="007A4FEF"/>
    <w:rsid w:val="007A53A6"/>
    <w:rsid w:val="007A6159"/>
    <w:rsid w:val="007B0EF4"/>
    <w:rsid w:val="007B27E9"/>
    <w:rsid w:val="007B2C5B"/>
    <w:rsid w:val="007B2D11"/>
    <w:rsid w:val="007B4994"/>
    <w:rsid w:val="007B62BB"/>
    <w:rsid w:val="007B6700"/>
    <w:rsid w:val="007B6A93"/>
    <w:rsid w:val="007B7377"/>
    <w:rsid w:val="007B7BEC"/>
    <w:rsid w:val="007C25BB"/>
    <w:rsid w:val="007C310E"/>
    <w:rsid w:val="007C78D3"/>
    <w:rsid w:val="007D1805"/>
    <w:rsid w:val="007D2107"/>
    <w:rsid w:val="007D3A42"/>
    <w:rsid w:val="007D5895"/>
    <w:rsid w:val="007D77AB"/>
    <w:rsid w:val="007E28D0"/>
    <w:rsid w:val="007E30DF"/>
    <w:rsid w:val="007F16CE"/>
    <w:rsid w:val="007F2C43"/>
    <w:rsid w:val="007F7544"/>
    <w:rsid w:val="00800995"/>
    <w:rsid w:val="008019F2"/>
    <w:rsid w:val="00804736"/>
    <w:rsid w:val="0080602A"/>
    <w:rsid w:val="008069C5"/>
    <w:rsid w:val="0081117E"/>
    <w:rsid w:val="00816F79"/>
    <w:rsid w:val="008172F8"/>
    <w:rsid w:val="00820C2C"/>
    <w:rsid w:val="008237AD"/>
    <w:rsid w:val="0082396A"/>
    <w:rsid w:val="00827301"/>
    <w:rsid w:val="008310C9"/>
    <w:rsid w:val="008326B2"/>
    <w:rsid w:val="00834150"/>
    <w:rsid w:val="008357F2"/>
    <w:rsid w:val="00835EA0"/>
    <w:rsid w:val="00836DF3"/>
    <w:rsid w:val="0084098D"/>
    <w:rsid w:val="008416E0"/>
    <w:rsid w:val="008417A9"/>
    <w:rsid w:val="00841E7A"/>
    <w:rsid w:val="00842B85"/>
    <w:rsid w:val="00842D72"/>
    <w:rsid w:val="00843CED"/>
    <w:rsid w:val="00844B35"/>
    <w:rsid w:val="00846831"/>
    <w:rsid w:val="00846D0C"/>
    <w:rsid w:val="00847B32"/>
    <w:rsid w:val="0085069A"/>
    <w:rsid w:val="0085215F"/>
    <w:rsid w:val="00854BCE"/>
    <w:rsid w:val="00857346"/>
    <w:rsid w:val="008603E0"/>
    <w:rsid w:val="00860BDA"/>
    <w:rsid w:val="008636B3"/>
    <w:rsid w:val="00865532"/>
    <w:rsid w:val="00866910"/>
    <w:rsid w:val="00867686"/>
    <w:rsid w:val="00867D18"/>
    <w:rsid w:val="008737D3"/>
    <w:rsid w:val="00874179"/>
    <w:rsid w:val="008747E0"/>
    <w:rsid w:val="00876841"/>
    <w:rsid w:val="00882B3C"/>
    <w:rsid w:val="00886C21"/>
    <w:rsid w:val="0088783D"/>
    <w:rsid w:val="0089020A"/>
    <w:rsid w:val="0089673C"/>
    <w:rsid w:val="008972C3"/>
    <w:rsid w:val="008A28D9"/>
    <w:rsid w:val="008A30BA"/>
    <w:rsid w:val="008A5085"/>
    <w:rsid w:val="008A52DC"/>
    <w:rsid w:val="008A5435"/>
    <w:rsid w:val="008B1600"/>
    <w:rsid w:val="008B2D5C"/>
    <w:rsid w:val="008B30ED"/>
    <w:rsid w:val="008B62E0"/>
    <w:rsid w:val="008C2A0C"/>
    <w:rsid w:val="008C33B5"/>
    <w:rsid w:val="008C3A72"/>
    <w:rsid w:val="008C46F4"/>
    <w:rsid w:val="008C4A94"/>
    <w:rsid w:val="008C6969"/>
    <w:rsid w:val="008D45D2"/>
    <w:rsid w:val="008D58B7"/>
    <w:rsid w:val="008D5CCD"/>
    <w:rsid w:val="008E197E"/>
    <w:rsid w:val="008E1D70"/>
    <w:rsid w:val="008E1F69"/>
    <w:rsid w:val="008E2958"/>
    <w:rsid w:val="008E76B1"/>
    <w:rsid w:val="008E7848"/>
    <w:rsid w:val="008F34F4"/>
    <w:rsid w:val="008F38BB"/>
    <w:rsid w:val="008F529A"/>
    <w:rsid w:val="008F555F"/>
    <w:rsid w:val="008F57D8"/>
    <w:rsid w:val="00900E22"/>
    <w:rsid w:val="00902834"/>
    <w:rsid w:val="00905CCB"/>
    <w:rsid w:val="00905EC1"/>
    <w:rsid w:val="009060A8"/>
    <w:rsid w:val="009110DD"/>
    <w:rsid w:val="0091294F"/>
    <w:rsid w:val="00913056"/>
    <w:rsid w:val="00914E26"/>
    <w:rsid w:val="0091590F"/>
    <w:rsid w:val="00916520"/>
    <w:rsid w:val="009217F2"/>
    <w:rsid w:val="00923B4D"/>
    <w:rsid w:val="0092540C"/>
    <w:rsid w:val="00925B39"/>
    <w:rsid w:val="00925E0F"/>
    <w:rsid w:val="00927BDD"/>
    <w:rsid w:val="00931A57"/>
    <w:rsid w:val="00931ED8"/>
    <w:rsid w:val="00933EE0"/>
    <w:rsid w:val="0093492E"/>
    <w:rsid w:val="009414E6"/>
    <w:rsid w:val="00947A3F"/>
    <w:rsid w:val="00950B15"/>
    <w:rsid w:val="0095450F"/>
    <w:rsid w:val="00956901"/>
    <w:rsid w:val="0096203C"/>
    <w:rsid w:val="00962EC1"/>
    <w:rsid w:val="009630F5"/>
    <w:rsid w:val="009656B9"/>
    <w:rsid w:val="0096631C"/>
    <w:rsid w:val="00967DD9"/>
    <w:rsid w:val="00970DF6"/>
    <w:rsid w:val="0097114A"/>
    <w:rsid w:val="00971591"/>
    <w:rsid w:val="009727CB"/>
    <w:rsid w:val="00974564"/>
    <w:rsid w:val="0097493A"/>
    <w:rsid w:val="00974B53"/>
    <w:rsid w:val="00974E99"/>
    <w:rsid w:val="009764FA"/>
    <w:rsid w:val="00980192"/>
    <w:rsid w:val="00980799"/>
    <w:rsid w:val="009812B5"/>
    <w:rsid w:val="00982A22"/>
    <w:rsid w:val="00982BED"/>
    <w:rsid w:val="009830CC"/>
    <w:rsid w:val="00983287"/>
    <w:rsid w:val="0098516E"/>
    <w:rsid w:val="0098597B"/>
    <w:rsid w:val="009929BC"/>
    <w:rsid w:val="00994D97"/>
    <w:rsid w:val="00995404"/>
    <w:rsid w:val="00995D4A"/>
    <w:rsid w:val="0099752C"/>
    <w:rsid w:val="009A07B7"/>
    <w:rsid w:val="009A397F"/>
    <w:rsid w:val="009A429A"/>
    <w:rsid w:val="009A6A12"/>
    <w:rsid w:val="009B011D"/>
    <w:rsid w:val="009B0C65"/>
    <w:rsid w:val="009B1545"/>
    <w:rsid w:val="009B372E"/>
    <w:rsid w:val="009B5023"/>
    <w:rsid w:val="009B6582"/>
    <w:rsid w:val="009B785E"/>
    <w:rsid w:val="009C0F32"/>
    <w:rsid w:val="009C26F8"/>
    <w:rsid w:val="009C30B6"/>
    <w:rsid w:val="009C387B"/>
    <w:rsid w:val="009C609E"/>
    <w:rsid w:val="009C66BA"/>
    <w:rsid w:val="009C6984"/>
    <w:rsid w:val="009D25B8"/>
    <w:rsid w:val="009D26AB"/>
    <w:rsid w:val="009D6B98"/>
    <w:rsid w:val="009D76F0"/>
    <w:rsid w:val="009E075B"/>
    <w:rsid w:val="009E16EC"/>
    <w:rsid w:val="009E1F25"/>
    <w:rsid w:val="009E433C"/>
    <w:rsid w:val="009E4A4D"/>
    <w:rsid w:val="009E5ED6"/>
    <w:rsid w:val="009E6578"/>
    <w:rsid w:val="009F081F"/>
    <w:rsid w:val="009F165D"/>
    <w:rsid w:val="009F3D43"/>
    <w:rsid w:val="009F4A19"/>
    <w:rsid w:val="009F7EE1"/>
    <w:rsid w:val="00A04673"/>
    <w:rsid w:val="00A06A0E"/>
    <w:rsid w:val="00A06A3D"/>
    <w:rsid w:val="00A07CE4"/>
    <w:rsid w:val="00A07F21"/>
    <w:rsid w:val="00A10EBA"/>
    <w:rsid w:val="00A11128"/>
    <w:rsid w:val="00A13E56"/>
    <w:rsid w:val="00A15050"/>
    <w:rsid w:val="00A179F2"/>
    <w:rsid w:val="00A203D0"/>
    <w:rsid w:val="00A227BF"/>
    <w:rsid w:val="00A23CAC"/>
    <w:rsid w:val="00A24838"/>
    <w:rsid w:val="00A24FCA"/>
    <w:rsid w:val="00A2743E"/>
    <w:rsid w:val="00A27877"/>
    <w:rsid w:val="00A3074A"/>
    <w:rsid w:val="00A30C33"/>
    <w:rsid w:val="00A36ED0"/>
    <w:rsid w:val="00A3759F"/>
    <w:rsid w:val="00A37755"/>
    <w:rsid w:val="00A4308C"/>
    <w:rsid w:val="00A43432"/>
    <w:rsid w:val="00A44836"/>
    <w:rsid w:val="00A524B5"/>
    <w:rsid w:val="00A53E1D"/>
    <w:rsid w:val="00A549B3"/>
    <w:rsid w:val="00A56184"/>
    <w:rsid w:val="00A5632B"/>
    <w:rsid w:val="00A61082"/>
    <w:rsid w:val="00A66081"/>
    <w:rsid w:val="00A67954"/>
    <w:rsid w:val="00A702CA"/>
    <w:rsid w:val="00A70F29"/>
    <w:rsid w:val="00A72893"/>
    <w:rsid w:val="00A72ED7"/>
    <w:rsid w:val="00A74B9B"/>
    <w:rsid w:val="00A77F53"/>
    <w:rsid w:val="00A800A9"/>
    <w:rsid w:val="00A8083F"/>
    <w:rsid w:val="00A81B38"/>
    <w:rsid w:val="00A83BDD"/>
    <w:rsid w:val="00A83FF2"/>
    <w:rsid w:val="00A86343"/>
    <w:rsid w:val="00A87080"/>
    <w:rsid w:val="00A90AAC"/>
    <w:rsid w:val="00A90D86"/>
    <w:rsid w:val="00A91DBA"/>
    <w:rsid w:val="00A97900"/>
    <w:rsid w:val="00AA1B91"/>
    <w:rsid w:val="00AA1D7A"/>
    <w:rsid w:val="00AA3E01"/>
    <w:rsid w:val="00AB0BFA"/>
    <w:rsid w:val="00AB23F7"/>
    <w:rsid w:val="00AB2C66"/>
    <w:rsid w:val="00AB76B7"/>
    <w:rsid w:val="00AC33A2"/>
    <w:rsid w:val="00AC5246"/>
    <w:rsid w:val="00AC583D"/>
    <w:rsid w:val="00AC64FE"/>
    <w:rsid w:val="00AD12E6"/>
    <w:rsid w:val="00AD2064"/>
    <w:rsid w:val="00AD38F7"/>
    <w:rsid w:val="00AD7109"/>
    <w:rsid w:val="00AD7449"/>
    <w:rsid w:val="00AE01E7"/>
    <w:rsid w:val="00AE65F1"/>
    <w:rsid w:val="00AE6BB4"/>
    <w:rsid w:val="00AE74AD"/>
    <w:rsid w:val="00AE7C79"/>
    <w:rsid w:val="00AF159C"/>
    <w:rsid w:val="00AF1E0C"/>
    <w:rsid w:val="00B007F2"/>
    <w:rsid w:val="00B01873"/>
    <w:rsid w:val="00B02D5B"/>
    <w:rsid w:val="00B0572F"/>
    <w:rsid w:val="00B074AB"/>
    <w:rsid w:val="00B07717"/>
    <w:rsid w:val="00B13AC5"/>
    <w:rsid w:val="00B15798"/>
    <w:rsid w:val="00B16334"/>
    <w:rsid w:val="00B17253"/>
    <w:rsid w:val="00B17C4C"/>
    <w:rsid w:val="00B250D6"/>
    <w:rsid w:val="00B251CB"/>
    <w:rsid w:val="00B2583D"/>
    <w:rsid w:val="00B26A2D"/>
    <w:rsid w:val="00B26D2F"/>
    <w:rsid w:val="00B31A41"/>
    <w:rsid w:val="00B31F74"/>
    <w:rsid w:val="00B37E93"/>
    <w:rsid w:val="00B40199"/>
    <w:rsid w:val="00B4425D"/>
    <w:rsid w:val="00B453D3"/>
    <w:rsid w:val="00B45400"/>
    <w:rsid w:val="00B47BE3"/>
    <w:rsid w:val="00B502FF"/>
    <w:rsid w:val="00B50B90"/>
    <w:rsid w:val="00B50E28"/>
    <w:rsid w:val="00B51A44"/>
    <w:rsid w:val="00B55ACF"/>
    <w:rsid w:val="00B56A75"/>
    <w:rsid w:val="00B6066D"/>
    <w:rsid w:val="00B621CA"/>
    <w:rsid w:val="00B643DF"/>
    <w:rsid w:val="00B65300"/>
    <w:rsid w:val="00B658B7"/>
    <w:rsid w:val="00B67422"/>
    <w:rsid w:val="00B70796"/>
    <w:rsid w:val="00B70B02"/>
    <w:rsid w:val="00B70BD4"/>
    <w:rsid w:val="00B712CA"/>
    <w:rsid w:val="00B715E1"/>
    <w:rsid w:val="00B73463"/>
    <w:rsid w:val="00B75110"/>
    <w:rsid w:val="00B862E2"/>
    <w:rsid w:val="00B90123"/>
    <w:rsid w:val="00B9016D"/>
    <w:rsid w:val="00B92476"/>
    <w:rsid w:val="00B976E8"/>
    <w:rsid w:val="00BA097A"/>
    <w:rsid w:val="00BA0DA3"/>
    <w:rsid w:val="00BA0F98"/>
    <w:rsid w:val="00BA1517"/>
    <w:rsid w:val="00BA1C02"/>
    <w:rsid w:val="00BA4E39"/>
    <w:rsid w:val="00BA67FD"/>
    <w:rsid w:val="00BA6DA8"/>
    <w:rsid w:val="00BA7C48"/>
    <w:rsid w:val="00BB6819"/>
    <w:rsid w:val="00BB7D9A"/>
    <w:rsid w:val="00BC251F"/>
    <w:rsid w:val="00BC27F6"/>
    <w:rsid w:val="00BC39F4"/>
    <w:rsid w:val="00BC5F00"/>
    <w:rsid w:val="00BC778D"/>
    <w:rsid w:val="00BC7FE0"/>
    <w:rsid w:val="00BD150C"/>
    <w:rsid w:val="00BD1587"/>
    <w:rsid w:val="00BD2B55"/>
    <w:rsid w:val="00BD4D3A"/>
    <w:rsid w:val="00BD6A20"/>
    <w:rsid w:val="00BD7EE1"/>
    <w:rsid w:val="00BE5568"/>
    <w:rsid w:val="00BE5764"/>
    <w:rsid w:val="00BF1358"/>
    <w:rsid w:val="00BF1912"/>
    <w:rsid w:val="00BF2FC7"/>
    <w:rsid w:val="00C0106D"/>
    <w:rsid w:val="00C06C35"/>
    <w:rsid w:val="00C130C5"/>
    <w:rsid w:val="00C133BE"/>
    <w:rsid w:val="00C1400A"/>
    <w:rsid w:val="00C222B4"/>
    <w:rsid w:val="00C22F75"/>
    <w:rsid w:val="00C24AA7"/>
    <w:rsid w:val="00C262E4"/>
    <w:rsid w:val="00C309F6"/>
    <w:rsid w:val="00C3288D"/>
    <w:rsid w:val="00C33E20"/>
    <w:rsid w:val="00C35CF6"/>
    <w:rsid w:val="00C3725B"/>
    <w:rsid w:val="00C401B7"/>
    <w:rsid w:val="00C473B5"/>
    <w:rsid w:val="00C47514"/>
    <w:rsid w:val="00C522BE"/>
    <w:rsid w:val="00C52413"/>
    <w:rsid w:val="00C533EC"/>
    <w:rsid w:val="00C5470E"/>
    <w:rsid w:val="00C55EFB"/>
    <w:rsid w:val="00C56585"/>
    <w:rsid w:val="00C56B3F"/>
    <w:rsid w:val="00C62DF5"/>
    <w:rsid w:val="00C63286"/>
    <w:rsid w:val="00C65492"/>
    <w:rsid w:val="00C65C4C"/>
    <w:rsid w:val="00C66200"/>
    <w:rsid w:val="00C66A82"/>
    <w:rsid w:val="00C67C67"/>
    <w:rsid w:val="00C7022C"/>
    <w:rsid w:val="00C71032"/>
    <w:rsid w:val="00C716E5"/>
    <w:rsid w:val="00C773D9"/>
    <w:rsid w:val="00C80307"/>
    <w:rsid w:val="00C80ACE"/>
    <w:rsid w:val="00C80B0C"/>
    <w:rsid w:val="00C81162"/>
    <w:rsid w:val="00C814BC"/>
    <w:rsid w:val="00C82EC7"/>
    <w:rsid w:val="00C82ED5"/>
    <w:rsid w:val="00C83258"/>
    <w:rsid w:val="00C83666"/>
    <w:rsid w:val="00C843AC"/>
    <w:rsid w:val="00C870B5"/>
    <w:rsid w:val="00C907DF"/>
    <w:rsid w:val="00C91630"/>
    <w:rsid w:val="00C9558A"/>
    <w:rsid w:val="00C966EB"/>
    <w:rsid w:val="00CA004F"/>
    <w:rsid w:val="00CA04B1"/>
    <w:rsid w:val="00CA2DFC"/>
    <w:rsid w:val="00CA4EC9"/>
    <w:rsid w:val="00CB03D4"/>
    <w:rsid w:val="00CB0617"/>
    <w:rsid w:val="00CB137B"/>
    <w:rsid w:val="00CB1D11"/>
    <w:rsid w:val="00CB2D25"/>
    <w:rsid w:val="00CB59F3"/>
    <w:rsid w:val="00CB5B0D"/>
    <w:rsid w:val="00CB7D0F"/>
    <w:rsid w:val="00CC35EF"/>
    <w:rsid w:val="00CC5048"/>
    <w:rsid w:val="00CC6246"/>
    <w:rsid w:val="00CD0232"/>
    <w:rsid w:val="00CD4AC6"/>
    <w:rsid w:val="00CE5E46"/>
    <w:rsid w:val="00CF10E3"/>
    <w:rsid w:val="00CF16EF"/>
    <w:rsid w:val="00CF3912"/>
    <w:rsid w:val="00CF49CC"/>
    <w:rsid w:val="00CF5E66"/>
    <w:rsid w:val="00CF7B1E"/>
    <w:rsid w:val="00D02E64"/>
    <w:rsid w:val="00D03A27"/>
    <w:rsid w:val="00D042E4"/>
    <w:rsid w:val="00D04F0B"/>
    <w:rsid w:val="00D11BA0"/>
    <w:rsid w:val="00D120AF"/>
    <w:rsid w:val="00D1463A"/>
    <w:rsid w:val="00D15F11"/>
    <w:rsid w:val="00D2342E"/>
    <w:rsid w:val="00D252C9"/>
    <w:rsid w:val="00D270FA"/>
    <w:rsid w:val="00D32DDF"/>
    <w:rsid w:val="00D36206"/>
    <w:rsid w:val="00D36E93"/>
    <w:rsid w:val="00D3700C"/>
    <w:rsid w:val="00D41940"/>
    <w:rsid w:val="00D4567D"/>
    <w:rsid w:val="00D465A6"/>
    <w:rsid w:val="00D603BF"/>
    <w:rsid w:val="00D6379C"/>
    <w:rsid w:val="00D638E0"/>
    <w:rsid w:val="00D653B1"/>
    <w:rsid w:val="00D656A2"/>
    <w:rsid w:val="00D65C6A"/>
    <w:rsid w:val="00D72605"/>
    <w:rsid w:val="00D72C55"/>
    <w:rsid w:val="00D74008"/>
    <w:rsid w:val="00D740A5"/>
    <w:rsid w:val="00D74AE1"/>
    <w:rsid w:val="00D75D42"/>
    <w:rsid w:val="00D7602D"/>
    <w:rsid w:val="00D80A15"/>
    <w:rsid w:val="00D80B20"/>
    <w:rsid w:val="00D865A8"/>
    <w:rsid w:val="00D9012A"/>
    <w:rsid w:val="00D92C2D"/>
    <w:rsid w:val="00D932AB"/>
    <w:rsid w:val="00D9361E"/>
    <w:rsid w:val="00D944F9"/>
    <w:rsid w:val="00D94F38"/>
    <w:rsid w:val="00D96F91"/>
    <w:rsid w:val="00DA005A"/>
    <w:rsid w:val="00DA0419"/>
    <w:rsid w:val="00DA17CD"/>
    <w:rsid w:val="00DB25B3"/>
    <w:rsid w:val="00DB7054"/>
    <w:rsid w:val="00DC1C10"/>
    <w:rsid w:val="00DC2957"/>
    <w:rsid w:val="00DC4CED"/>
    <w:rsid w:val="00DC6F92"/>
    <w:rsid w:val="00DC731D"/>
    <w:rsid w:val="00DD60F2"/>
    <w:rsid w:val="00DD69FB"/>
    <w:rsid w:val="00DE0893"/>
    <w:rsid w:val="00DE2814"/>
    <w:rsid w:val="00DE6796"/>
    <w:rsid w:val="00DF2CC1"/>
    <w:rsid w:val="00DF41B2"/>
    <w:rsid w:val="00DF47E2"/>
    <w:rsid w:val="00DF76E9"/>
    <w:rsid w:val="00E01272"/>
    <w:rsid w:val="00E03067"/>
    <w:rsid w:val="00E03814"/>
    <w:rsid w:val="00E03846"/>
    <w:rsid w:val="00E03A07"/>
    <w:rsid w:val="00E03A58"/>
    <w:rsid w:val="00E06421"/>
    <w:rsid w:val="00E067B8"/>
    <w:rsid w:val="00E10BDB"/>
    <w:rsid w:val="00E133DE"/>
    <w:rsid w:val="00E13CC9"/>
    <w:rsid w:val="00E16EB4"/>
    <w:rsid w:val="00E20A7D"/>
    <w:rsid w:val="00E21387"/>
    <w:rsid w:val="00E21A27"/>
    <w:rsid w:val="00E22643"/>
    <w:rsid w:val="00E27A2F"/>
    <w:rsid w:val="00E30A98"/>
    <w:rsid w:val="00E34780"/>
    <w:rsid w:val="00E42A94"/>
    <w:rsid w:val="00E42C6F"/>
    <w:rsid w:val="00E458BF"/>
    <w:rsid w:val="00E47285"/>
    <w:rsid w:val="00E5035D"/>
    <w:rsid w:val="00E51C33"/>
    <w:rsid w:val="00E51DAE"/>
    <w:rsid w:val="00E54676"/>
    <w:rsid w:val="00E54AD5"/>
    <w:rsid w:val="00E54BFB"/>
    <w:rsid w:val="00E54CD7"/>
    <w:rsid w:val="00E60ED5"/>
    <w:rsid w:val="00E639CD"/>
    <w:rsid w:val="00E706E7"/>
    <w:rsid w:val="00E76B2C"/>
    <w:rsid w:val="00E77587"/>
    <w:rsid w:val="00E818AD"/>
    <w:rsid w:val="00E84229"/>
    <w:rsid w:val="00E843F0"/>
    <w:rsid w:val="00E84965"/>
    <w:rsid w:val="00E86147"/>
    <w:rsid w:val="00E877DC"/>
    <w:rsid w:val="00E90E4E"/>
    <w:rsid w:val="00E9391E"/>
    <w:rsid w:val="00E93D8D"/>
    <w:rsid w:val="00E948CC"/>
    <w:rsid w:val="00EA1052"/>
    <w:rsid w:val="00EA218F"/>
    <w:rsid w:val="00EA2566"/>
    <w:rsid w:val="00EA4F29"/>
    <w:rsid w:val="00EA5B27"/>
    <w:rsid w:val="00EA5F83"/>
    <w:rsid w:val="00EA6F9D"/>
    <w:rsid w:val="00EB006A"/>
    <w:rsid w:val="00EB2273"/>
    <w:rsid w:val="00EB59F5"/>
    <w:rsid w:val="00EB5FEC"/>
    <w:rsid w:val="00EB6C62"/>
    <w:rsid w:val="00EB6F3C"/>
    <w:rsid w:val="00EB7654"/>
    <w:rsid w:val="00EC0CF9"/>
    <w:rsid w:val="00EC1646"/>
    <w:rsid w:val="00EC1E2C"/>
    <w:rsid w:val="00EC254E"/>
    <w:rsid w:val="00EC2B9A"/>
    <w:rsid w:val="00EC3723"/>
    <w:rsid w:val="00EC568A"/>
    <w:rsid w:val="00EC7C87"/>
    <w:rsid w:val="00ED030E"/>
    <w:rsid w:val="00ED2672"/>
    <w:rsid w:val="00ED2A8D"/>
    <w:rsid w:val="00ED3784"/>
    <w:rsid w:val="00ED4450"/>
    <w:rsid w:val="00ED7692"/>
    <w:rsid w:val="00EE2455"/>
    <w:rsid w:val="00EE2F17"/>
    <w:rsid w:val="00EE54CB"/>
    <w:rsid w:val="00EE6424"/>
    <w:rsid w:val="00EF1936"/>
    <w:rsid w:val="00EF1C54"/>
    <w:rsid w:val="00EF3146"/>
    <w:rsid w:val="00EF404B"/>
    <w:rsid w:val="00F00376"/>
    <w:rsid w:val="00F01F0C"/>
    <w:rsid w:val="00F0231B"/>
    <w:rsid w:val="00F02A5A"/>
    <w:rsid w:val="00F06C2D"/>
    <w:rsid w:val="00F06ECB"/>
    <w:rsid w:val="00F1078D"/>
    <w:rsid w:val="00F11368"/>
    <w:rsid w:val="00F11764"/>
    <w:rsid w:val="00F118B2"/>
    <w:rsid w:val="00F157E2"/>
    <w:rsid w:val="00F16C7D"/>
    <w:rsid w:val="00F21960"/>
    <w:rsid w:val="00F23723"/>
    <w:rsid w:val="00F259E2"/>
    <w:rsid w:val="00F25DD9"/>
    <w:rsid w:val="00F30739"/>
    <w:rsid w:val="00F346A3"/>
    <w:rsid w:val="00F404B9"/>
    <w:rsid w:val="00F40DC3"/>
    <w:rsid w:val="00F41F0B"/>
    <w:rsid w:val="00F50222"/>
    <w:rsid w:val="00F50E94"/>
    <w:rsid w:val="00F52277"/>
    <w:rsid w:val="00F527AC"/>
    <w:rsid w:val="00F5503F"/>
    <w:rsid w:val="00F55AD7"/>
    <w:rsid w:val="00F55C0E"/>
    <w:rsid w:val="00F615DD"/>
    <w:rsid w:val="00F61D83"/>
    <w:rsid w:val="00F628DA"/>
    <w:rsid w:val="00F636EF"/>
    <w:rsid w:val="00F64BE0"/>
    <w:rsid w:val="00F65DD1"/>
    <w:rsid w:val="00F67492"/>
    <w:rsid w:val="00F707B3"/>
    <w:rsid w:val="00F71135"/>
    <w:rsid w:val="00F730DC"/>
    <w:rsid w:val="00F741EE"/>
    <w:rsid w:val="00F74309"/>
    <w:rsid w:val="00F805AD"/>
    <w:rsid w:val="00F8164C"/>
    <w:rsid w:val="00F828E7"/>
    <w:rsid w:val="00F8298B"/>
    <w:rsid w:val="00F82C35"/>
    <w:rsid w:val="00F83068"/>
    <w:rsid w:val="00F832A3"/>
    <w:rsid w:val="00F85647"/>
    <w:rsid w:val="00F85C12"/>
    <w:rsid w:val="00F90461"/>
    <w:rsid w:val="00F91B03"/>
    <w:rsid w:val="00F962A0"/>
    <w:rsid w:val="00FA06B2"/>
    <w:rsid w:val="00FA2EB0"/>
    <w:rsid w:val="00FA370D"/>
    <w:rsid w:val="00FA4BB3"/>
    <w:rsid w:val="00FA4FFC"/>
    <w:rsid w:val="00FA5F89"/>
    <w:rsid w:val="00FA66F1"/>
    <w:rsid w:val="00FB15F9"/>
    <w:rsid w:val="00FB2A8C"/>
    <w:rsid w:val="00FB5308"/>
    <w:rsid w:val="00FB5647"/>
    <w:rsid w:val="00FB6F67"/>
    <w:rsid w:val="00FC378B"/>
    <w:rsid w:val="00FC3977"/>
    <w:rsid w:val="00FD2566"/>
    <w:rsid w:val="00FD25C7"/>
    <w:rsid w:val="00FD26E4"/>
    <w:rsid w:val="00FD2F16"/>
    <w:rsid w:val="00FD2F54"/>
    <w:rsid w:val="00FD6065"/>
    <w:rsid w:val="00FE1D34"/>
    <w:rsid w:val="00FE20A3"/>
    <w:rsid w:val="00FE244F"/>
    <w:rsid w:val="00FE2A6F"/>
    <w:rsid w:val="00FE5DBC"/>
    <w:rsid w:val="00FF2C98"/>
    <w:rsid w:val="00FF310C"/>
    <w:rsid w:val="00FF418D"/>
    <w:rsid w:val="00FF5A0F"/>
    <w:rsid w:val="00FF6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4AFCC"/>
  <w15:docId w15:val="{7DA876B7-03C0-4E89-A25D-9EA91674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815"/>
    <w:pPr>
      <w:spacing w:after="0" w:line="216" w:lineRule="atLeast"/>
    </w:pPr>
    <w:rPr>
      <w:sz w:val="18"/>
      <w:lang w:val="en-GB"/>
    </w:rPr>
  </w:style>
  <w:style w:type="paragraph" w:styleId="Heading1">
    <w:name w:val="heading 1"/>
    <w:next w:val="Heading1separationline"/>
    <w:link w:val="Heading1Char"/>
    <w:uiPriority w:val="9"/>
    <w:qFormat/>
    <w:rsid w:val="00586C66"/>
    <w:pPr>
      <w:keepNext/>
      <w:keepLines/>
      <w:numPr>
        <w:numId w:val="17"/>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Heading2">
    <w:name w:val="heading 2"/>
    <w:basedOn w:val="Heading1"/>
    <w:next w:val="Heading2separationline"/>
    <w:link w:val="Heading2Char"/>
    <w:qFormat/>
    <w:rsid w:val="00586C66"/>
    <w:pPr>
      <w:numPr>
        <w:ilvl w:val="1"/>
      </w:numPr>
      <w:ind w:right="709"/>
      <w:outlineLvl w:val="1"/>
    </w:pPr>
    <w:rPr>
      <w:bCs w:val="0"/>
      <w:sz w:val="24"/>
    </w:rPr>
  </w:style>
  <w:style w:type="paragraph" w:styleId="Heading3">
    <w:name w:val="heading 3"/>
    <w:basedOn w:val="Heading2"/>
    <w:next w:val="BodyText"/>
    <w:link w:val="Heading3Char"/>
    <w:qFormat/>
    <w:rsid w:val="000418CA"/>
    <w:pPr>
      <w:numPr>
        <w:ilvl w:val="2"/>
      </w:numPr>
      <w:spacing w:before="120" w:after="120"/>
      <w:ind w:right="851"/>
      <w:outlineLvl w:val="2"/>
    </w:pPr>
    <w:rPr>
      <w:bCs/>
      <w:caps w:val="0"/>
      <w:smallCaps/>
    </w:rPr>
  </w:style>
  <w:style w:type="paragraph" w:styleId="Heading4">
    <w:name w:val="heading 4"/>
    <w:basedOn w:val="Heading3"/>
    <w:next w:val="BodyText"/>
    <w:link w:val="Heading4Char"/>
    <w:qFormat/>
    <w:rsid w:val="000418CA"/>
    <w:pPr>
      <w:numPr>
        <w:ilvl w:val="3"/>
      </w:numPr>
      <w:ind w:right="992"/>
      <w:outlineLvl w:val="3"/>
    </w:pPr>
    <w:rPr>
      <w:bCs w:val="0"/>
      <w:iCs/>
      <w:smallCaps w:val="0"/>
      <w:sz w:val="22"/>
    </w:rPr>
  </w:style>
  <w:style w:type="paragraph" w:styleId="Heading5">
    <w:name w:val="heading 5"/>
    <w:basedOn w:val="Heading4"/>
    <w:next w:val="Normal"/>
    <w:link w:val="Heading5Char"/>
    <w:qFormat/>
    <w:rsid w:val="000418CA"/>
    <w:pPr>
      <w:numPr>
        <w:ilvl w:val="4"/>
      </w:numPr>
      <w:spacing w:before="200"/>
      <w:ind w:left="1701" w:hanging="1701"/>
      <w:outlineLvl w:val="4"/>
    </w:pPr>
    <w:rPr>
      <w:b w:val="0"/>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80350"/>
    <w:pPr>
      <w:spacing w:after="0" w:line="240" w:lineRule="exact"/>
    </w:pPr>
    <w:rPr>
      <w:sz w:val="20"/>
      <w:lang w:val="en-GB"/>
    </w:rPr>
  </w:style>
  <w:style w:type="character" w:customStyle="1" w:styleId="HeaderChar">
    <w:name w:val="Header Char"/>
    <w:basedOn w:val="DefaultParagraphFont"/>
    <w:link w:val="Header"/>
    <w:rsid w:val="00380350"/>
    <w:rPr>
      <w:sz w:val="20"/>
      <w:lang w:val="en-GB"/>
    </w:rPr>
  </w:style>
  <w:style w:type="paragraph" w:styleId="Footer">
    <w:name w:val="footer"/>
    <w:link w:val="FooterChar"/>
    <w:rsid w:val="00CF49CC"/>
    <w:pPr>
      <w:spacing w:after="0" w:line="240" w:lineRule="exact"/>
    </w:pPr>
    <w:rPr>
      <w:sz w:val="20"/>
      <w:lang w:val="en-GB"/>
    </w:rPr>
  </w:style>
  <w:style w:type="character" w:customStyle="1" w:styleId="FooterChar">
    <w:name w:val="Footer Char"/>
    <w:basedOn w:val="DefaultParagraphFont"/>
    <w:link w:val="Footer"/>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59"/>
    <w:rsid w:val="004D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uiPriority w:val="9"/>
    <w:rsid w:val="00586C66"/>
    <w:rPr>
      <w:rFonts w:asciiTheme="majorHAnsi" w:eastAsiaTheme="majorEastAsia" w:hAnsiTheme="majorHAnsi" w:cstheme="majorBidi"/>
      <w:b/>
      <w:bCs/>
      <w:caps/>
      <w:color w:val="00558C"/>
      <w:sz w:val="28"/>
      <w:szCs w:val="24"/>
      <w:lang w:val="en-GB"/>
    </w:rPr>
  </w:style>
  <w:style w:type="character" w:customStyle="1" w:styleId="Heading2Char">
    <w:name w:val="Heading 2 Char"/>
    <w:basedOn w:val="DefaultParagraphFont"/>
    <w:link w:val="Heading2"/>
    <w:rsid w:val="00586C66"/>
    <w:rPr>
      <w:rFonts w:asciiTheme="majorHAnsi" w:eastAsiaTheme="majorEastAsia" w:hAnsiTheme="majorHAnsi" w:cstheme="majorBidi"/>
      <w:b/>
      <w:caps/>
      <w:color w:val="00558C"/>
      <w:sz w:val="24"/>
      <w:szCs w:val="24"/>
      <w:lang w:val="en-GB"/>
    </w:rPr>
  </w:style>
  <w:style w:type="character" w:customStyle="1" w:styleId="Heading3Char">
    <w:name w:val="Heading 3 Char"/>
    <w:basedOn w:val="DefaultParagraphFont"/>
    <w:link w:val="Heading3"/>
    <w:rsid w:val="000418CA"/>
    <w:rPr>
      <w:rFonts w:asciiTheme="majorHAnsi" w:eastAsiaTheme="majorEastAsia" w:hAnsiTheme="majorHAnsi" w:cstheme="majorBidi"/>
      <w:b/>
      <w:bCs/>
      <w:smallCaps/>
      <w:color w:val="00558C"/>
      <w:sz w:val="24"/>
      <w:szCs w:val="24"/>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0418CA"/>
    <w:rPr>
      <w:rFonts w:asciiTheme="majorHAnsi" w:eastAsiaTheme="majorEastAsia" w:hAnsiTheme="majorHAnsi" w:cstheme="majorBidi"/>
      <w:b/>
      <w:iCs/>
      <w:color w:val="00558C"/>
      <w:szCs w:val="24"/>
      <w:lang w:val="en-GB"/>
    </w:rPr>
  </w:style>
  <w:style w:type="character" w:customStyle="1" w:styleId="Heading5Char">
    <w:name w:val="Heading 5 Char"/>
    <w:basedOn w:val="DefaultParagraphFont"/>
    <w:link w:val="Heading5"/>
    <w:rsid w:val="000418CA"/>
    <w:rPr>
      <w:rFonts w:asciiTheme="majorHAnsi" w:eastAsiaTheme="majorEastAsia" w:hAnsiTheme="majorHAnsi" w:cstheme="majorBidi"/>
      <w:iCs/>
      <w:color w:val="00558C"/>
      <w:szCs w:val="24"/>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8310C9"/>
    <w:pPr>
      <w:spacing w:after="120"/>
    </w:pPr>
    <w:rPr>
      <w:color w:val="000000" w:themeColor="text1"/>
      <w:sz w:val="22"/>
    </w:rPr>
  </w:style>
  <w:style w:type="paragraph" w:customStyle="1" w:styleId="Bullet2">
    <w:name w:val="Bullet 2"/>
    <w:basedOn w:val="Normal"/>
    <w:link w:val="Bullet2Char"/>
    <w:qFormat/>
    <w:rsid w:val="000B1A90"/>
    <w:pPr>
      <w:numPr>
        <w:numId w:val="13"/>
      </w:numPr>
      <w:spacing w:after="120"/>
      <w:ind w:left="1417" w:hanging="425"/>
    </w:pPr>
    <w:rPr>
      <w:color w:val="000000" w:themeColor="text1"/>
      <w:sz w:val="22"/>
    </w:rPr>
  </w:style>
  <w:style w:type="paragraph" w:customStyle="1" w:styleId="Heading1separationline">
    <w:name w:val="Heading 1 separ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0D76B7"/>
    <w:pPr>
      <w:tabs>
        <w:tab w:val="right" w:leader="dot" w:pos="9781"/>
      </w:tabs>
      <w:spacing w:after="40" w:line="300" w:lineRule="atLeast"/>
      <w:ind w:left="425" w:right="425" w:hanging="425"/>
    </w:pPr>
    <w:rPr>
      <w:b/>
      <w:caps/>
      <w:noProof/>
      <w:color w:val="00558C" w:themeColor="accent1"/>
      <w:sz w:val="22"/>
    </w:rPr>
  </w:style>
  <w:style w:type="paragraph" w:styleId="TOC2">
    <w:name w:val="toc 2"/>
    <w:basedOn w:val="Normal"/>
    <w:next w:val="Normal"/>
    <w:autoRedefine/>
    <w:uiPriority w:val="39"/>
    <w:rsid w:val="00A72893"/>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80602A"/>
    <w:pPr>
      <w:tabs>
        <w:tab w:val="right" w:leader="dot" w:pos="9781"/>
      </w:tabs>
      <w:spacing w:after="60"/>
      <w:ind w:left="1276" w:right="425" w:hanging="1276"/>
    </w:pPr>
    <w:rPr>
      <w:i/>
      <w:color w:val="00558C"/>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Doicumentrevisiontabletitle">
    <w:name w:val="Doicument revision table title"/>
    <w:basedOn w:val="Tabletext"/>
    <w:rsid w:val="00051724"/>
    <w:rPr>
      <w:b/>
      <w:color w:val="00558C"/>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8C33B5"/>
    <w:rPr>
      <w:b/>
      <w:bCs/>
      <w:i/>
      <w:color w:val="575756"/>
      <w:sz w:val="22"/>
      <w:u w:val="single"/>
    </w:rPr>
  </w:style>
  <w:style w:type="paragraph" w:styleId="TOC3">
    <w:name w:val="toc 3"/>
    <w:basedOn w:val="Normal"/>
    <w:next w:val="Normal"/>
    <w:uiPriority w:val="39"/>
    <w:unhideWhenUsed/>
    <w:rsid w:val="001E32E5"/>
    <w:pPr>
      <w:tabs>
        <w:tab w:val="right" w:leader="dot" w:pos="9781"/>
      </w:tabs>
      <w:spacing w:after="60"/>
      <w:ind w:left="1134" w:hanging="709"/>
    </w:pPr>
    <w:rPr>
      <w:color w:val="00558C"/>
    </w:rPr>
  </w:style>
  <w:style w:type="paragraph" w:customStyle="1" w:styleId="Listatext">
    <w:name w:val="List a text"/>
    <w:basedOn w:val="Normal"/>
    <w:qFormat/>
    <w:rsid w:val="008310C9"/>
    <w:pPr>
      <w:spacing w:after="120"/>
      <w:ind w:left="1134"/>
    </w:pPr>
    <w:rPr>
      <w:sz w:val="22"/>
    </w:rPr>
  </w:style>
  <w:style w:type="character" w:customStyle="1" w:styleId="Bullet2Char">
    <w:name w:val="Bullet 2 Char"/>
    <w:basedOn w:val="DefaultParagraphFont"/>
    <w:link w:val="Bullet2"/>
    <w:rsid w:val="000B1A90"/>
    <w:rPr>
      <w:color w:val="000000" w:themeColor="text1"/>
      <w:lang w:val="en-GB"/>
    </w:rPr>
  </w:style>
  <w:style w:type="paragraph" w:customStyle="1" w:styleId="AppendixHead2">
    <w:name w:val="Appendix Head 2"/>
    <w:basedOn w:val="Appendix"/>
    <w:next w:val="Heading2separationline"/>
    <w:qFormat/>
    <w:rsid w:val="00586C66"/>
    <w:pPr>
      <w:numPr>
        <w:ilvl w:val="2"/>
      </w:numPr>
      <w:spacing w:after="120"/>
    </w:pPr>
    <w:rPr>
      <w:rFonts w:cs="Arial"/>
      <w:sz w:val="24"/>
      <w:lang w:eastAsia="en-GB"/>
    </w:rPr>
  </w:style>
  <w:style w:type="paragraph" w:customStyle="1" w:styleId="AppendixHead3">
    <w:name w:val="Appendix Head 3"/>
    <w:basedOn w:val="Normal"/>
    <w:next w:val="BodyText"/>
    <w:qFormat/>
    <w:rsid w:val="00E5035D"/>
    <w:pPr>
      <w:numPr>
        <w:ilvl w:val="3"/>
        <w:numId w:val="9"/>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BodyText"/>
    <w:qFormat/>
    <w:rsid w:val="00E5035D"/>
    <w:pPr>
      <w:numPr>
        <w:ilvl w:val="4"/>
      </w:numPr>
    </w:pPr>
    <w:rPr>
      <w:smallCaps w:val="0"/>
      <w:sz w:val="22"/>
    </w:rPr>
  </w:style>
  <w:style w:type="paragraph" w:customStyle="1" w:styleId="AppendixHead5">
    <w:name w:val="Appendix Head 5"/>
    <w:basedOn w:val="AppendixHead4"/>
    <w:next w:val="BodyText"/>
    <w:qFormat/>
    <w:rsid w:val="00A90AAC"/>
    <w:pPr>
      <w:ind w:left="1701" w:hanging="1701"/>
    </w:pPr>
    <w:rPr>
      <w:b w:val="0"/>
    </w:rPr>
  </w:style>
  <w:style w:type="paragraph" w:customStyle="1" w:styleId="Annex">
    <w:name w:val="Annex"/>
    <w:next w:val="BodyText"/>
    <w:link w:val="AnnexChar"/>
    <w:qFormat/>
    <w:rsid w:val="00E5035D"/>
    <w:pPr>
      <w:numPr>
        <w:numId w:val="2"/>
      </w:numPr>
      <w:spacing w:after="360"/>
    </w:pPr>
    <w:rPr>
      <w:b/>
      <w:caps/>
      <w:color w:val="00558C"/>
      <w:sz w:val="28"/>
      <w:lang w:val="en-GB"/>
    </w:rPr>
  </w:style>
  <w:style w:type="character" w:customStyle="1" w:styleId="AnnexChar">
    <w:name w:val="Annex Char"/>
    <w:basedOn w:val="DefaultParagraphFont"/>
    <w:link w:val="Annex"/>
    <w:rsid w:val="00E5035D"/>
    <w:rPr>
      <w:b/>
      <w:caps/>
      <w:color w:val="00558C"/>
      <w:sz w:val="28"/>
      <w:lang w:val="en-GB"/>
    </w:rPr>
  </w:style>
  <w:style w:type="paragraph" w:customStyle="1" w:styleId="AnnexHead2">
    <w:name w:val="Annex Head 2"/>
    <w:basedOn w:val="Annex"/>
    <w:next w:val="Heading1separationline"/>
    <w:qFormat/>
    <w:rsid w:val="00E5035D"/>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0418CA"/>
    <w:pPr>
      <w:numPr>
        <w:ilvl w:val="2"/>
      </w:numPr>
    </w:pPr>
    <w:rPr>
      <w:caps w:val="0"/>
      <w:smallCaps/>
    </w:rPr>
  </w:style>
  <w:style w:type="paragraph" w:styleId="BodyText">
    <w:name w:val="Body Text"/>
    <w:basedOn w:val="Normal"/>
    <w:link w:val="BodyTextChar"/>
    <w:unhideWhenUsed/>
    <w:qFormat/>
    <w:rsid w:val="00820C2C"/>
    <w:pPr>
      <w:spacing w:after="120"/>
      <w:jc w:val="both"/>
    </w:pPr>
    <w:rPr>
      <w:sz w:val="22"/>
    </w:rPr>
  </w:style>
  <w:style w:type="character" w:customStyle="1" w:styleId="BodyTextChar">
    <w:name w:val="Body Text Char"/>
    <w:basedOn w:val="DefaultParagraphFont"/>
    <w:link w:val="BodyText"/>
    <w:rsid w:val="00820C2C"/>
    <w:rPr>
      <w:lang w:val="en-GB"/>
    </w:rPr>
  </w:style>
  <w:style w:type="paragraph" w:customStyle="1" w:styleId="AnnexHead4">
    <w:name w:val="Annex Head 4"/>
    <w:basedOn w:val="AnnexHead3"/>
    <w:next w:val="BodyText"/>
    <w:qFormat/>
    <w:rsid w:val="000418CA"/>
    <w:pPr>
      <w:numPr>
        <w:ilvl w:val="3"/>
      </w:numPr>
    </w:pPr>
    <w:rPr>
      <w:smallCaps w:val="0"/>
      <w:sz w:val="22"/>
    </w:rPr>
  </w:style>
  <w:style w:type="paragraph" w:customStyle="1" w:styleId="AnnexHead5">
    <w:name w:val="Annex Head 5"/>
    <w:basedOn w:val="Normal"/>
    <w:next w:val="BodyText"/>
    <w:qFormat/>
    <w:rsid w:val="000418CA"/>
    <w:pPr>
      <w:numPr>
        <w:ilvl w:val="4"/>
        <w:numId w:val="2"/>
      </w:numPr>
      <w:spacing w:before="120" w:after="120" w:line="240" w:lineRule="auto"/>
      <w:ind w:left="1701" w:hanging="1701"/>
    </w:pPr>
    <w:rPr>
      <w:rFonts w:eastAsia="Calibri" w:cs="Calibri"/>
      <w:color w:val="00558C"/>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qFormat/>
    <w:rsid w:val="006E10BF"/>
    <w:pPr>
      <w:numPr>
        <w:numId w:val="6"/>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Tablecaption">
    <w:name w:val="Table caption"/>
    <w:basedOn w:val="Caption"/>
    <w:next w:val="BodyText"/>
    <w:qFormat/>
    <w:rsid w:val="007A4FEF"/>
    <w:pPr>
      <w:numPr>
        <w:numId w:val="4"/>
      </w:numPr>
      <w:tabs>
        <w:tab w:val="left" w:pos="851"/>
      </w:tabs>
      <w:spacing w:before="240" w:after="240"/>
      <w:jc w:val="center"/>
    </w:pPr>
    <w:rPr>
      <w:b w:val="0"/>
      <w:u w:val="none"/>
    </w:rPr>
  </w:style>
  <w:style w:type="paragraph" w:styleId="ListNumber">
    <w:name w:val="List Number"/>
    <w:basedOn w:val="Normal"/>
    <w:semiHidden/>
    <w:rsid w:val="006E10BF"/>
    <w:pPr>
      <w:numPr>
        <w:numId w:val="8"/>
      </w:numPr>
      <w:contextualSpacing/>
    </w:pPr>
  </w:style>
  <w:style w:type="paragraph" w:styleId="TOC4">
    <w:name w:val="toc 4"/>
    <w:basedOn w:val="Normal"/>
    <w:next w:val="Normal"/>
    <w:autoRedefine/>
    <w:uiPriority w:val="39"/>
    <w:unhideWhenUsed/>
    <w:rsid w:val="00CD0232"/>
    <w:pPr>
      <w:tabs>
        <w:tab w:val="right" w:leader="dot" w:pos="9781"/>
        <w:tab w:val="right" w:leader="dot" w:pos="10195"/>
      </w:tabs>
      <w:ind w:left="1418" w:right="425" w:hanging="1418"/>
    </w:pPr>
    <w:rPr>
      <w:b/>
      <w:caps/>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DD69FB"/>
    <w:rPr>
      <w:rFonts w:asciiTheme="minorHAnsi" w:hAnsiTheme="minorHAnsi"/>
      <w:sz w:val="20"/>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8310C9"/>
    <w:pPr>
      <w:numPr>
        <w:ilvl w:val="1"/>
        <w:numId w:val="16"/>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5"/>
      </w:numPr>
    </w:pPr>
  </w:style>
  <w:style w:type="paragraph" w:styleId="TOC5">
    <w:name w:val="toc 5"/>
    <w:basedOn w:val="Normal"/>
    <w:next w:val="Normal"/>
    <w:autoRedefine/>
    <w:uiPriority w:val="39"/>
    <w:rsid w:val="00CD0232"/>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Listitext"/>
    <w:qFormat/>
    <w:rsid w:val="00FF418D"/>
    <w:pPr>
      <w:numPr>
        <w:ilvl w:val="2"/>
        <w:numId w:val="16"/>
      </w:numPr>
      <w:ind w:left="1701" w:hanging="425"/>
    </w:pPr>
  </w:style>
  <w:style w:type="paragraph" w:customStyle="1" w:styleId="Listitext">
    <w:name w:val="List i text"/>
    <w:basedOn w:val="Normal"/>
    <w:qFormat/>
    <w:rsid w:val="00FF418D"/>
    <w:pPr>
      <w:ind w:left="2268" w:hanging="567"/>
    </w:pPr>
    <w:rPr>
      <w:sz w:val="20"/>
    </w:rPr>
  </w:style>
  <w:style w:type="paragraph" w:customStyle="1" w:styleId="Bullet1text">
    <w:name w:val="Bullet 1 text"/>
    <w:basedOn w:val="Normal"/>
    <w:qFormat/>
    <w:rsid w:val="008310C9"/>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Normal"/>
    <w:qFormat/>
    <w:rsid w:val="008310C9"/>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Normal"/>
    <w:qFormat/>
    <w:rsid w:val="008310C9"/>
    <w:pPr>
      <w:numPr>
        <w:numId w:val="14"/>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Normal"/>
    <w:qFormat/>
    <w:rsid w:val="008310C9"/>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Normal"/>
    <w:qFormat/>
    <w:rsid w:val="008310C9"/>
    <w:pPr>
      <w:numPr>
        <w:numId w:val="15"/>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8310C9"/>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4D6C87"/>
    <w:pPr>
      <w:numPr>
        <w:numId w:val="3"/>
      </w:numPr>
      <w:spacing w:before="120"/>
      <w:contextualSpacing/>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BodyText"/>
    <w:qFormat/>
    <w:rsid w:val="002176C4"/>
    <w:pPr>
      <w:numPr>
        <w:numId w:val="19"/>
      </w:numPr>
      <w:jc w:val="center"/>
    </w:pPr>
    <w:rPr>
      <w:i/>
      <w:color w:val="00558C"/>
      <w:lang w:eastAsia="en-GB"/>
    </w:rPr>
  </w:style>
  <w:style w:type="paragraph" w:customStyle="1" w:styleId="Figurecaption">
    <w:name w:val="Figure caption"/>
    <w:basedOn w:val="Caption"/>
    <w:next w:val="BodyText"/>
    <w:qFormat/>
    <w:rsid w:val="00DD69FB"/>
    <w:pPr>
      <w:numPr>
        <w:numId w:val="7"/>
      </w:numPr>
      <w:spacing w:before="240" w:after="240"/>
      <w:jc w:val="center"/>
    </w:pPr>
    <w:rPr>
      <w:b w:val="0"/>
      <w:u w:val="none"/>
    </w:rPr>
  </w:style>
  <w:style w:type="paragraph" w:styleId="NoSpacing">
    <w:name w:val="No Spacing"/>
    <w:uiPriority w:val="1"/>
    <w:rsid w:val="00C55EFB"/>
    <w:pPr>
      <w:spacing w:after="0" w:line="240" w:lineRule="auto"/>
    </w:pPr>
    <w:rPr>
      <w:sz w:val="18"/>
      <w:lang w:val="en-GB"/>
    </w:rPr>
  </w:style>
  <w:style w:type="paragraph" w:customStyle="1" w:styleId="Abbreviations">
    <w:name w:val="Abbreviations"/>
    <w:basedOn w:val="Normal"/>
    <w:qFormat/>
    <w:rsid w:val="000B577B"/>
    <w:pPr>
      <w:spacing w:after="60"/>
      <w:ind w:left="1418" w:hanging="1418"/>
    </w:pPr>
    <w:rPr>
      <w:sz w:val="22"/>
    </w:rPr>
  </w:style>
  <w:style w:type="paragraph" w:customStyle="1" w:styleId="Tableheading">
    <w:name w:val="Table heading"/>
    <w:basedOn w:val="Normal"/>
    <w:qFormat/>
    <w:rsid w:val="00983287"/>
    <w:pPr>
      <w:spacing w:before="60" w:after="60"/>
      <w:ind w:left="113" w:right="113"/>
      <w:jc w:val="center"/>
    </w:pPr>
    <w:rPr>
      <w:b/>
      <w:color w:val="00558C"/>
      <w:sz w:val="20"/>
      <w:lang w:val="en-US"/>
    </w:rPr>
  </w:style>
  <w:style w:type="paragraph" w:customStyle="1" w:styleId="Appendix">
    <w:name w:val="Appendix"/>
    <w:next w:val="BodyText"/>
    <w:qFormat/>
    <w:rsid w:val="00E5035D"/>
    <w:pPr>
      <w:numPr>
        <w:numId w:val="9"/>
      </w:numPr>
      <w:spacing w:before="120" w:after="240" w:line="240" w:lineRule="auto"/>
    </w:pPr>
    <w:rPr>
      <w:rFonts w:asciiTheme="majorHAnsi" w:eastAsia="Calibri" w:hAnsiTheme="majorHAnsi" w:cs="Calibri"/>
      <w:b/>
      <w:bCs/>
      <w:caps/>
      <w:color w:val="00558C"/>
      <w:sz w:val="28"/>
      <w:szCs w:val="28"/>
      <w:lang w:val="en-GB"/>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ionline"/>
    <w:rsid w:val="00AB76B7"/>
    <w:pPr>
      <w:ind w:right="14317"/>
    </w:p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Referencetext">
    <w:name w:val="Reference text"/>
    <w:basedOn w:val="Normal"/>
    <w:autoRedefine/>
    <w:rsid w:val="00CB7D0F"/>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Normal"/>
    <w:link w:val="MRNChar"/>
    <w:rsid w:val="00E86147"/>
    <w:rPr>
      <w:b/>
      <w:color w:val="00558C"/>
      <w:sz w:val="28"/>
    </w:rPr>
  </w:style>
  <w:style w:type="character" w:customStyle="1" w:styleId="MRNChar">
    <w:name w:val="MRN Char"/>
    <w:basedOn w:val="DefaultParagraphFont"/>
    <w:link w:val="MRN"/>
    <w:rsid w:val="00E86147"/>
    <w:rPr>
      <w:b/>
      <w:color w:val="00558C"/>
      <w:sz w:val="28"/>
      <w:lang w:val="en-GB"/>
    </w:rPr>
  </w:style>
  <w:style w:type="paragraph" w:customStyle="1" w:styleId="Revokes">
    <w:name w:val="Revokes"/>
    <w:basedOn w:val="Documentdate"/>
    <w:link w:val="RevokesChar"/>
    <w:rsid w:val="003F70D2"/>
    <w:rPr>
      <w:i/>
    </w:rPr>
  </w:style>
  <w:style w:type="character" w:customStyle="1" w:styleId="RevokesChar">
    <w:name w:val="Revokes Char"/>
    <w:basedOn w:val="DefaultParagraphFont"/>
    <w:link w:val="Revokes"/>
    <w:rsid w:val="003F70D2"/>
    <w:rPr>
      <w:b/>
      <w:i/>
      <w:color w:val="00558C"/>
      <w:sz w:val="28"/>
      <w:lang w:val="en-GB"/>
    </w:rPr>
  </w:style>
  <w:style w:type="paragraph" w:customStyle="1" w:styleId="Reference">
    <w:name w:val="Reference"/>
    <w:basedOn w:val="Normal"/>
    <w:qFormat/>
    <w:rsid w:val="00CF10E3"/>
    <w:pPr>
      <w:numPr>
        <w:numId w:val="10"/>
      </w:numPr>
      <w:spacing w:before="120" w:after="60" w:line="240" w:lineRule="auto"/>
      <w:jc w:val="both"/>
    </w:pPr>
    <w:rPr>
      <w:rFonts w:eastAsia="Times New Roman" w:cs="Times New Roman"/>
      <w:sz w:val="22"/>
      <w:szCs w:val="20"/>
    </w:rPr>
  </w:style>
  <w:style w:type="paragraph" w:customStyle="1" w:styleId="Equation">
    <w:name w:val="Equation"/>
    <w:basedOn w:val="BodyText"/>
    <w:next w:val="BodyText"/>
    <w:link w:val="EquationChar"/>
    <w:qFormat/>
    <w:rsid w:val="00835EA0"/>
    <w:pPr>
      <w:numPr>
        <w:numId w:val="11"/>
      </w:numPr>
      <w:spacing w:before="60"/>
      <w:jc w:val="right"/>
    </w:pPr>
  </w:style>
  <w:style w:type="character" w:customStyle="1" w:styleId="EquationChar">
    <w:name w:val="Equation Char"/>
    <w:basedOn w:val="BodyTextChar"/>
    <w:link w:val="Equation"/>
    <w:rsid w:val="00835EA0"/>
    <w:rPr>
      <w:lang w:val="en-GB"/>
    </w:rPr>
  </w:style>
  <w:style w:type="paragraph" w:customStyle="1" w:styleId="Furtherreading">
    <w:name w:val="Further reading"/>
    <w:basedOn w:val="BodyText"/>
    <w:link w:val="FurtherreadingChar"/>
    <w:qFormat/>
    <w:rsid w:val="0022582A"/>
    <w:pPr>
      <w:numPr>
        <w:numId w:val="12"/>
      </w:numPr>
      <w:spacing w:before="60"/>
    </w:pPr>
  </w:style>
  <w:style w:type="character" w:customStyle="1" w:styleId="FurtherreadingChar">
    <w:name w:val="Further reading Char"/>
    <w:basedOn w:val="BodyTextChar"/>
    <w:link w:val="Furtherreading"/>
    <w:rsid w:val="0022582A"/>
    <w:rPr>
      <w:lang w:val="en-GB"/>
    </w:rPr>
  </w:style>
  <w:style w:type="paragraph" w:customStyle="1" w:styleId="Documentrevisiontabletitle">
    <w:name w:val="Document revision table title"/>
    <w:basedOn w:val="Normal"/>
    <w:rsid w:val="005D3920"/>
    <w:pPr>
      <w:spacing w:before="60" w:after="60"/>
      <w:ind w:left="113" w:right="113"/>
    </w:pPr>
    <w:rPr>
      <w:b/>
      <w:color w:val="00558C"/>
      <w:sz w:val="20"/>
    </w:rPr>
  </w:style>
  <w:style w:type="paragraph" w:customStyle="1" w:styleId="AnnexFigureCaption">
    <w:name w:val="Annex Figure Caption"/>
    <w:basedOn w:val="BodyText"/>
    <w:link w:val="AnnexFigureCaptionChar"/>
    <w:qFormat/>
    <w:rsid w:val="002176C4"/>
    <w:pPr>
      <w:numPr>
        <w:numId w:val="18"/>
      </w:numPr>
      <w:jc w:val="center"/>
    </w:pPr>
    <w:rPr>
      <w:i/>
      <w:color w:val="00558C"/>
      <w:lang w:eastAsia="en-GB"/>
    </w:rPr>
  </w:style>
  <w:style w:type="character" w:customStyle="1" w:styleId="AnnexFigureCaptionChar">
    <w:name w:val="Annex Figure Caption Char"/>
    <w:basedOn w:val="BodyTextChar"/>
    <w:link w:val="AnnexFigureCaption"/>
    <w:rsid w:val="002176C4"/>
    <w:rPr>
      <w:i/>
      <w:color w:val="00558C"/>
      <w:lang w:val="en-GB" w:eastAsia="en-GB"/>
    </w:rPr>
  </w:style>
  <w:style w:type="paragraph" w:styleId="Index1">
    <w:name w:val="index 1"/>
    <w:basedOn w:val="Normal"/>
    <w:next w:val="Normal"/>
    <w:autoRedefine/>
    <w:semiHidden/>
    <w:unhideWhenUsed/>
    <w:rsid w:val="00326BB4"/>
    <w:pPr>
      <w:spacing w:line="240" w:lineRule="auto"/>
      <w:ind w:left="180" w:hanging="180"/>
    </w:pPr>
  </w:style>
  <w:style w:type="paragraph" w:customStyle="1" w:styleId="AppendixHead1">
    <w:name w:val="Appendix Head 1"/>
    <w:basedOn w:val="Normal"/>
    <w:next w:val="Heading1separationline"/>
    <w:qFormat/>
    <w:rsid w:val="008603E0"/>
    <w:pPr>
      <w:numPr>
        <w:ilvl w:val="1"/>
        <w:numId w:val="9"/>
      </w:numPr>
      <w:spacing w:before="120" w:after="120" w:line="240" w:lineRule="auto"/>
    </w:pPr>
    <w:rPr>
      <w:rFonts w:eastAsia="Calibri" w:cs="Arial"/>
      <w:b/>
      <w:caps/>
      <w:color w:val="00558C"/>
      <w:sz w:val="28"/>
      <w:lang w:eastAsia="en-GB"/>
    </w:rPr>
  </w:style>
  <w:style w:type="paragraph" w:customStyle="1" w:styleId="EmphasisParagraph">
    <w:name w:val="Emphasis Paragraph"/>
    <w:basedOn w:val="BodyText"/>
    <w:next w:val="BodyText"/>
    <w:link w:val="EmphasisParagraphChar"/>
    <w:rsid w:val="00202CB2"/>
    <w:pPr>
      <w:ind w:left="425" w:right="709"/>
    </w:pPr>
    <w:rPr>
      <w:i/>
    </w:rPr>
  </w:style>
  <w:style w:type="character" w:customStyle="1" w:styleId="EmphasisParagraphChar">
    <w:name w:val="Emphasis Paragraph Char"/>
    <w:basedOn w:val="BodyTextChar"/>
    <w:link w:val="EmphasisParagraph"/>
    <w:rsid w:val="00202CB2"/>
    <w:rPr>
      <w:i/>
      <w:lang w:val="en-GB"/>
    </w:rPr>
  </w:style>
  <w:style w:type="paragraph" w:customStyle="1" w:styleId="Quotationparagraph">
    <w:name w:val="Quotation paragraph"/>
    <w:basedOn w:val="BodyText"/>
    <w:link w:val="QuotationparagraphChar"/>
    <w:qFormat/>
    <w:rsid w:val="00A800A9"/>
    <w:pPr>
      <w:suppressAutoHyphens/>
      <w:ind w:left="567" w:right="707"/>
    </w:pPr>
  </w:style>
  <w:style w:type="character" w:customStyle="1" w:styleId="QuotationparagraphChar">
    <w:name w:val="Quotation paragraph Char"/>
    <w:basedOn w:val="BodyTextChar"/>
    <w:link w:val="Quotationparagraph"/>
    <w:rsid w:val="00A800A9"/>
    <w:rPr>
      <w:lang w:val="en-GB"/>
    </w:rPr>
  </w:style>
  <w:style w:type="character" w:styleId="UnresolvedMention">
    <w:name w:val="Unresolved Mention"/>
    <w:basedOn w:val="DefaultParagraphFont"/>
    <w:uiPriority w:val="99"/>
    <w:semiHidden/>
    <w:unhideWhenUsed/>
    <w:rsid w:val="00AF1E0C"/>
    <w:rPr>
      <w:color w:val="605E5C"/>
      <w:shd w:val="clear" w:color="auto" w:fill="E1DFDD"/>
    </w:rPr>
  </w:style>
  <w:style w:type="paragraph" w:styleId="Bibliography">
    <w:name w:val="Bibliography"/>
    <w:basedOn w:val="Normal"/>
    <w:next w:val="Normal"/>
    <w:uiPriority w:val="37"/>
    <w:unhideWhenUsed/>
    <w:rsid w:val="005A7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577">
      <w:bodyDiv w:val="1"/>
      <w:marLeft w:val="0"/>
      <w:marRight w:val="0"/>
      <w:marTop w:val="0"/>
      <w:marBottom w:val="0"/>
      <w:divBdr>
        <w:top w:val="none" w:sz="0" w:space="0" w:color="auto"/>
        <w:left w:val="none" w:sz="0" w:space="0" w:color="auto"/>
        <w:bottom w:val="none" w:sz="0" w:space="0" w:color="auto"/>
        <w:right w:val="none" w:sz="0" w:space="0" w:color="auto"/>
      </w:divBdr>
    </w:div>
    <w:div w:id="57749243">
      <w:bodyDiv w:val="1"/>
      <w:marLeft w:val="0"/>
      <w:marRight w:val="0"/>
      <w:marTop w:val="0"/>
      <w:marBottom w:val="0"/>
      <w:divBdr>
        <w:top w:val="none" w:sz="0" w:space="0" w:color="auto"/>
        <w:left w:val="none" w:sz="0" w:space="0" w:color="auto"/>
        <w:bottom w:val="none" w:sz="0" w:space="0" w:color="auto"/>
        <w:right w:val="none" w:sz="0" w:space="0" w:color="auto"/>
      </w:divBdr>
    </w:div>
    <w:div w:id="175966752">
      <w:bodyDiv w:val="1"/>
      <w:marLeft w:val="0"/>
      <w:marRight w:val="0"/>
      <w:marTop w:val="0"/>
      <w:marBottom w:val="0"/>
      <w:divBdr>
        <w:top w:val="none" w:sz="0" w:space="0" w:color="auto"/>
        <w:left w:val="none" w:sz="0" w:space="0" w:color="auto"/>
        <w:bottom w:val="none" w:sz="0" w:space="0" w:color="auto"/>
        <w:right w:val="none" w:sz="0" w:space="0" w:color="auto"/>
      </w:divBdr>
    </w:div>
    <w:div w:id="327103242">
      <w:bodyDiv w:val="1"/>
      <w:marLeft w:val="0"/>
      <w:marRight w:val="0"/>
      <w:marTop w:val="0"/>
      <w:marBottom w:val="0"/>
      <w:divBdr>
        <w:top w:val="none" w:sz="0" w:space="0" w:color="auto"/>
        <w:left w:val="none" w:sz="0" w:space="0" w:color="auto"/>
        <w:bottom w:val="none" w:sz="0" w:space="0" w:color="auto"/>
        <w:right w:val="none" w:sz="0" w:space="0" w:color="auto"/>
      </w:divBdr>
    </w:div>
    <w:div w:id="397754831">
      <w:bodyDiv w:val="1"/>
      <w:marLeft w:val="0"/>
      <w:marRight w:val="0"/>
      <w:marTop w:val="0"/>
      <w:marBottom w:val="0"/>
      <w:divBdr>
        <w:top w:val="none" w:sz="0" w:space="0" w:color="auto"/>
        <w:left w:val="none" w:sz="0" w:space="0" w:color="auto"/>
        <w:bottom w:val="none" w:sz="0" w:space="0" w:color="auto"/>
        <w:right w:val="none" w:sz="0" w:space="0" w:color="auto"/>
      </w:divBdr>
    </w:div>
    <w:div w:id="632952942">
      <w:bodyDiv w:val="1"/>
      <w:marLeft w:val="0"/>
      <w:marRight w:val="0"/>
      <w:marTop w:val="0"/>
      <w:marBottom w:val="0"/>
      <w:divBdr>
        <w:top w:val="none" w:sz="0" w:space="0" w:color="auto"/>
        <w:left w:val="none" w:sz="0" w:space="0" w:color="auto"/>
        <w:bottom w:val="none" w:sz="0" w:space="0" w:color="auto"/>
        <w:right w:val="none" w:sz="0" w:space="0" w:color="auto"/>
      </w:divBdr>
    </w:div>
    <w:div w:id="648948861">
      <w:bodyDiv w:val="1"/>
      <w:marLeft w:val="0"/>
      <w:marRight w:val="0"/>
      <w:marTop w:val="0"/>
      <w:marBottom w:val="0"/>
      <w:divBdr>
        <w:top w:val="none" w:sz="0" w:space="0" w:color="auto"/>
        <w:left w:val="none" w:sz="0" w:space="0" w:color="auto"/>
        <w:bottom w:val="none" w:sz="0" w:space="0" w:color="auto"/>
        <w:right w:val="none" w:sz="0" w:space="0" w:color="auto"/>
      </w:divBdr>
    </w:div>
    <w:div w:id="679162346">
      <w:bodyDiv w:val="1"/>
      <w:marLeft w:val="0"/>
      <w:marRight w:val="0"/>
      <w:marTop w:val="0"/>
      <w:marBottom w:val="0"/>
      <w:divBdr>
        <w:top w:val="none" w:sz="0" w:space="0" w:color="auto"/>
        <w:left w:val="none" w:sz="0" w:space="0" w:color="auto"/>
        <w:bottom w:val="none" w:sz="0" w:space="0" w:color="auto"/>
        <w:right w:val="none" w:sz="0" w:space="0" w:color="auto"/>
      </w:divBdr>
    </w:div>
    <w:div w:id="703293953">
      <w:bodyDiv w:val="1"/>
      <w:marLeft w:val="0"/>
      <w:marRight w:val="0"/>
      <w:marTop w:val="0"/>
      <w:marBottom w:val="0"/>
      <w:divBdr>
        <w:top w:val="none" w:sz="0" w:space="0" w:color="auto"/>
        <w:left w:val="none" w:sz="0" w:space="0" w:color="auto"/>
        <w:bottom w:val="none" w:sz="0" w:space="0" w:color="auto"/>
        <w:right w:val="none" w:sz="0" w:space="0" w:color="auto"/>
      </w:divBdr>
    </w:div>
    <w:div w:id="1146966875">
      <w:bodyDiv w:val="1"/>
      <w:marLeft w:val="0"/>
      <w:marRight w:val="0"/>
      <w:marTop w:val="0"/>
      <w:marBottom w:val="0"/>
      <w:divBdr>
        <w:top w:val="none" w:sz="0" w:space="0" w:color="auto"/>
        <w:left w:val="none" w:sz="0" w:space="0" w:color="auto"/>
        <w:bottom w:val="none" w:sz="0" w:space="0" w:color="auto"/>
        <w:right w:val="none" w:sz="0" w:space="0" w:color="auto"/>
      </w:divBdr>
    </w:div>
    <w:div w:id="1335112000">
      <w:bodyDiv w:val="1"/>
      <w:marLeft w:val="0"/>
      <w:marRight w:val="0"/>
      <w:marTop w:val="0"/>
      <w:marBottom w:val="0"/>
      <w:divBdr>
        <w:top w:val="none" w:sz="0" w:space="0" w:color="auto"/>
        <w:left w:val="none" w:sz="0" w:space="0" w:color="auto"/>
        <w:bottom w:val="none" w:sz="0" w:space="0" w:color="auto"/>
        <w:right w:val="none" w:sz="0" w:space="0" w:color="auto"/>
      </w:divBdr>
    </w:div>
    <w:div w:id="1647777862">
      <w:bodyDiv w:val="1"/>
      <w:marLeft w:val="0"/>
      <w:marRight w:val="0"/>
      <w:marTop w:val="0"/>
      <w:marBottom w:val="0"/>
      <w:divBdr>
        <w:top w:val="none" w:sz="0" w:space="0" w:color="auto"/>
        <w:left w:val="none" w:sz="0" w:space="0" w:color="auto"/>
        <w:bottom w:val="none" w:sz="0" w:space="0" w:color="auto"/>
        <w:right w:val="none" w:sz="0" w:space="0" w:color="auto"/>
      </w:divBdr>
    </w:div>
    <w:div w:id="1841772576">
      <w:bodyDiv w:val="1"/>
      <w:marLeft w:val="0"/>
      <w:marRight w:val="0"/>
      <w:marTop w:val="0"/>
      <w:marBottom w:val="0"/>
      <w:divBdr>
        <w:top w:val="none" w:sz="0" w:space="0" w:color="auto"/>
        <w:left w:val="none" w:sz="0" w:space="0" w:color="auto"/>
        <w:bottom w:val="none" w:sz="0" w:space="0" w:color="auto"/>
        <w:right w:val="none" w:sz="0" w:space="0" w:color="auto"/>
      </w:divBdr>
    </w:div>
    <w:div w:id="1858889144">
      <w:bodyDiv w:val="1"/>
      <w:marLeft w:val="0"/>
      <w:marRight w:val="0"/>
      <w:marTop w:val="0"/>
      <w:marBottom w:val="0"/>
      <w:divBdr>
        <w:top w:val="none" w:sz="0" w:space="0" w:color="auto"/>
        <w:left w:val="none" w:sz="0" w:space="0" w:color="auto"/>
        <w:bottom w:val="none" w:sz="0" w:space="0" w:color="auto"/>
        <w:right w:val="none" w:sz="0" w:space="0" w:color="auto"/>
      </w:divBdr>
    </w:div>
    <w:div w:id="1876917810">
      <w:bodyDiv w:val="1"/>
      <w:marLeft w:val="0"/>
      <w:marRight w:val="0"/>
      <w:marTop w:val="0"/>
      <w:marBottom w:val="0"/>
      <w:divBdr>
        <w:top w:val="none" w:sz="0" w:space="0" w:color="auto"/>
        <w:left w:val="none" w:sz="0" w:space="0" w:color="auto"/>
        <w:bottom w:val="none" w:sz="0" w:space="0" w:color="auto"/>
        <w:right w:val="none" w:sz="0" w:space="0" w:color="auto"/>
      </w:divBdr>
    </w:div>
    <w:div w:id="1932230234">
      <w:bodyDiv w:val="1"/>
      <w:marLeft w:val="0"/>
      <w:marRight w:val="0"/>
      <w:marTop w:val="0"/>
      <w:marBottom w:val="0"/>
      <w:divBdr>
        <w:top w:val="none" w:sz="0" w:space="0" w:color="auto"/>
        <w:left w:val="none" w:sz="0" w:space="0" w:color="auto"/>
        <w:bottom w:val="none" w:sz="0" w:space="0" w:color="auto"/>
        <w:right w:val="none" w:sz="0" w:space="0" w:color="auto"/>
      </w:divBdr>
    </w:div>
    <w:div w:id="1992170577">
      <w:bodyDiv w:val="1"/>
      <w:marLeft w:val="0"/>
      <w:marRight w:val="0"/>
      <w:marTop w:val="0"/>
      <w:marBottom w:val="0"/>
      <w:divBdr>
        <w:top w:val="none" w:sz="0" w:space="0" w:color="auto"/>
        <w:left w:val="none" w:sz="0" w:space="0" w:color="auto"/>
        <w:bottom w:val="none" w:sz="0" w:space="0" w:color="auto"/>
        <w:right w:val="none" w:sz="0" w:space="0" w:color="auto"/>
      </w:divBdr>
    </w:div>
    <w:div w:id="21033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medicalnewstoday.com/articles/trauma" TargetMode="External"/><Relationship Id="rId1" Type="http://schemas.openxmlformats.org/officeDocument/2006/relationships/hyperlink" Target="https://www.harvardpilgrim.org/hapiguide/how-to-recognize-both-good-bad-stress/"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commentsExtended" Target="commentsExtended.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omments" Target="comments.xml"/><Relationship Id="rId33" Type="http://schemas.openxmlformats.org/officeDocument/2006/relationships/header" Target="header1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s://www.verywellmind.com/what-you-need-to-know-about-eustress-314510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microsoft.com/office/2018/08/relationships/commentsExtensible" Target="commentsExtensible.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ttl.fi/en/topical/press-release/boredom-at-work-can-make-you-si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microsoft.com/office/2016/09/relationships/commentsIds" Target="commentsIds.xml"/><Relationship Id="rId30" Type="http://schemas.openxmlformats.org/officeDocument/2006/relationships/hyperlink" Target="https://www.kela.fi/ajankohtaista/mielenterveysongelmat-veivat-jo-yli-100-000-suomalaista-pitkalle-sairauspoissaololle-vuonna-2023" TargetMode="Externa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_Documents\Download\Gxxxx%20Template%20for%20IALA%20Guideline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75c9f3f451866b0d3c9120c8a094ca6d">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15aae6c7c4885604f29bd56d2cee64f9"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Mar14</b:Tag>
    <b:SourceType>Book</b:SourceType>
    <b:Guid>{F78D3BA5-2AC7-466D-820D-4FD2639B6707}</b:Guid>
    <b:Title>The Trauma Therapies</b:Title>
    <b:Year>2014</b:Year>
    <b:City>Oxford</b:City>
    <b:Publisher>Oxford University Press</b:Publisher>
    <b:Author>
      <b:Author>
        <b:NameList>
          <b:Person>
            <b:Last>Marzillier</b:Last>
            <b:First>John</b:First>
          </b:Person>
        </b:NameList>
      </b:Author>
    </b:Author>
    <b:LCID>en-GB</b:LCID>
    <b:RefOrder>4</b:RefOrder>
  </b:Source>
  <b:Source>
    <b:Tag>Sch14</b:Tag>
    <b:SourceType>JournalArticle</b:SourceType>
    <b:Guid>{C98D35C4-4C45-49B8-AB47-5CE309839F63}</b:Guid>
    <b:Author>
      <b:Author>
        <b:NameList>
          <b:Person>
            <b:Last>Schuett</b:Last>
            <b:First>Todd</b:First>
          </b:Person>
        </b:NameList>
      </b:Author>
    </b:Author>
    <b:Title>Reducing VTS operator stress</b:Title>
    <b:Year>2014</b:Year>
    <b:Month>September</b:Month>
    <b:LCID>en-GB</b:LCID>
    <b:JournalName>VTS, navigation, mooring and berthing</b:JournalName>
    <b:Pages>1-2</b:Pages>
    <b:RefOrder>1</b:RefOrder>
  </b:Source>
  <b:Source>
    <b:Tag>Klo24</b:Tag>
    <b:SourceType>JournalArticle</b:SourceType>
    <b:Guid>{F52A7D4B-7A52-448A-9804-5DB0E0891DC5}</b:Guid>
    <b:Title>Establishing a Comprehensive Hierarchical construct of Eustress (CHE)</b:Title>
    <b:JournalName>Current Psychology </b:JournalName>
    <b:Year>2024</b:Year>
    <b:Pages>32258-32271</b:Pages>
    <b:Author>
      <b:Author>
        <b:NameList>
          <b:Person>
            <b:Last>Kloidt</b:Last>
            <b:First>Juliane</b:First>
          </b:Person>
          <b:Person>
            <b:Last>Barsalou</b:Last>
            <b:Middle>W.</b:Middle>
            <b:First>Lawrence</b:First>
          </b:Person>
        </b:NameList>
      </b:Author>
    </b:Author>
    <b:RefOrder>2</b:RefOrder>
  </b:Source>
  <b:Source>
    <b:Tag>Vil24</b:Tag>
    <b:SourceType>InternetSite</b:SourceType>
    <b:Guid>{227EAA02-1F32-4325-AB61-5260D8968EA2}</b:Guid>
    <b:Title>Eustress vs. distress: What is the difference?</b:Title>
    <b:Year>2024</b:Year>
    <b:InternetSiteTitle>Medical News Today</b:InternetSiteTitle>
    <b:Month>January</b:Month>
    <b:Day>15</b:Day>
    <b:URL>https://www.medicalnewstoday.com/articles/eustress-vs-distress#definitions</b:URL>
    <b:Author>
      <b:Author>
        <b:NameList>
          <b:Person>
            <b:Last>Villines</b:Last>
            <b:First>Zawn</b:First>
          </b:Person>
        </b:NameList>
      </b:Author>
    </b:Author>
    <b:RefOrder>3</b:RefOrder>
  </b:Source>
</b:Sources>
</file>

<file path=customXml/itemProps1.xml><?xml version="1.0" encoding="utf-8"?>
<ds:datastoreItem xmlns:ds="http://schemas.openxmlformats.org/officeDocument/2006/customXml" ds:itemID="{E9916163-7F1B-41B4-99A7-91F526C6C518}">
  <ds:schemaRefs>
    <ds:schemaRef ds:uri="http://schemas.microsoft.com/sharepoint/v3/contenttype/forms"/>
  </ds:schemaRefs>
</ds:datastoreItem>
</file>

<file path=customXml/itemProps2.xml><?xml version="1.0" encoding="utf-8"?>
<ds:datastoreItem xmlns:ds="http://schemas.openxmlformats.org/officeDocument/2006/customXml" ds:itemID="{D1F20932-FDEB-448A-9180-B7A61DC90C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F37F00-B325-4E2E-BF3D-3F4219B79B5D}"/>
</file>

<file path=customXml/itemProps4.xml><?xml version="1.0" encoding="utf-8"?>
<ds:datastoreItem xmlns:ds="http://schemas.openxmlformats.org/officeDocument/2006/customXml" ds:itemID="{860E8665-ED47-4FEE-A24A-1EE97CAA5039}">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Gxxxx Template for IALA Guidelines Ed 2.1 August 2021.dotm</Template>
  <TotalTime>324</TotalTime>
  <Pages>21</Pages>
  <Words>6756</Words>
  <Characters>35813</Characters>
  <Application>Microsoft Office Word</Application>
  <DocSecurity>0</DocSecurity>
  <Lines>298</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IALA Guideline Macro Enabled Template</vt:lpstr>
      <vt:lpstr>IALA Guideline 1115</vt:lpstr>
    </vt:vector>
  </TitlesOfParts>
  <Manager>IALA</Manager>
  <Company>IALA</Company>
  <LinksUpToDate>false</LinksUpToDate>
  <CharactersWithSpaces>42485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Macro Enabled Template</dc:title>
  <dc:subject>IALA</dc:subject>
  <dc:creator>Omar Frits Eriksson</dc:creator>
  <cp:keywords/>
  <dc:description/>
  <cp:lastModifiedBy>Jockum Lundsten</cp:lastModifiedBy>
  <cp:revision>28</cp:revision>
  <cp:lastPrinted>2020-11-25T08:30:00Z</cp:lastPrinted>
  <dcterms:created xsi:type="dcterms:W3CDTF">2025-08-19T11:51:00Z</dcterms:created>
  <dcterms:modified xsi:type="dcterms:W3CDTF">2025-08-22T10:08:00Z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3135400</vt:r8>
  </property>
</Properties>
</file>