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ED3F8"/>
    <w:tbl>
      <w:tblPr>
        <w:tblStyle w:val="39"/>
        <w:tblW w:w="6004" w:type="pct"/>
        <w:tblInd w:w="-8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32"/>
      </w:tblGrid>
      <w:tr w14:paraId="2EAA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19" w:hRule="exact"/>
        </w:trPr>
        <w:tc>
          <w:tcPr>
            <w:tcW w:w="11232" w:type="dxa"/>
            <w:vAlign w:val="center"/>
          </w:tcPr>
          <w:p w14:paraId="233CDE9F">
            <w:pPr>
              <w:pStyle w:val="53"/>
            </w:pPr>
            <w:r>
              <w:t>IALA Guideline</w:t>
            </w:r>
            <w:bookmarkStart w:id="0" w:name="_Ref446317644"/>
            <w:bookmarkEnd w:id="0"/>
          </w:p>
          <w:p w14:paraId="71352CA3">
            <w:pPr>
              <w:pStyle w:val="53"/>
              <w:ind w:left="708"/>
            </w:pPr>
          </w:p>
          <w:p w14:paraId="1FFE4FDE">
            <w:pPr>
              <w:pStyle w:val="53"/>
              <w:ind w:left="708"/>
            </w:pPr>
          </w:p>
          <w:p w14:paraId="6F9EC1F0">
            <w:pPr>
              <w:pStyle w:val="53"/>
              <w:ind w:left="0"/>
            </w:pPr>
          </w:p>
          <w:p w14:paraId="1C9F847D">
            <w:pPr>
              <w:pStyle w:val="53"/>
              <w:ind w:left="0"/>
            </w:pPr>
          </w:p>
        </w:tc>
      </w:tr>
    </w:tbl>
    <w:p w14:paraId="5C60B073"/>
    <w:p w14:paraId="045E1F52"/>
    <w:p w14:paraId="399A0642"/>
    <w:p w14:paraId="64EED52F">
      <w:pPr>
        <w:pStyle w:val="122"/>
      </w:pPr>
      <w:bookmarkStart w:id="1" w:name="_Hlk98163975"/>
      <w:r>
        <w:t>G1150</w:t>
      </w:r>
    </w:p>
    <w:p w14:paraId="686315FD">
      <w:pPr>
        <w:pStyle w:val="125"/>
      </w:pPr>
      <w:r>
        <w:rPr>
          <w:rFonts w:ascii="Calibri"/>
          <w:spacing w:val="-1"/>
        </w:rPr>
        <w:t>Establishing, Planning and Implementing a VTS</w:t>
      </w:r>
    </w:p>
    <w:bookmarkEnd w:id="1"/>
    <w:p w14:paraId="3C4F8172"/>
    <w:p w14:paraId="5125D9E4"/>
    <w:p w14:paraId="3424D3C0"/>
    <w:p w14:paraId="38FE66B5"/>
    <w:p w14:paraId="221F0B9E"/>
    <w:p w14:paraId="1C0D6B7E"/>
    <w:p w14:paraId="49E17200"/>
    <w:p w14:paraId="68DF50CD"/>
    <w:p w14:paraId="5A2BAA67"/>
    <w:p w14:paraId="58351AC4"/>
    <w:p w14:paraId="0850B9E2"/>
    <w:p w14:paraId="0A1CDDDE"/>
    <w:p w14:paraId="60806170"/>
    <w:p w14:paraId="4B4DB6AF">
      <w:pPr>
        <w:jc w:val="center"/>
      </w:pPr>
    </w:p>
    <w:p w14:paraId="0C4C3AA9"/>
    <w:p w14:paraId="526E2A98"/>
    <w:p w14:paraId="27E85FC6"/>
    <w:p w14:paraId="7EAF22AB"/>
    <w:p w14:paraId="6098E3AA"/>
    <w:p w14:paraId="0AE82229"/>
    <w:p w14:paraId="0C54B8B4"/>
    <w:p w14:paraId="107832F7"/>
    <w:p w14:paraId="6E47F2BD">
      <w:pPr>
        <w:pStyle w:val="67"/>
      </w:pPr>
      <w:r>
        <w:t>Edition 3.1</w:t>
      </w:r>
    </w:p>
    <w:p w14:paraId="593821AA">
      <w:pPr>
        <w:pStyle w:val="123"/>
      </w:pPr>
      <w:r>
        <w:t>June 2022</w:t>
      </w:r>
    </w:p>
    <w:p w14:paraId="781F32AF"/>
    <w:p w14:paraId="0D7634C4">
      <w:pPr>
        <w:pStyle w:val="188"/>
      </w:pPr>
      <w:r>
        <w:t>urn:mrn:iala:pub:g1150:ed3.1</w:t>
      </w:r>
    </w:p>
    <w:p w14:paraId="59704AE7">
      <w:p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276" w:bottom="2495" w:left="1276" w:header="567" w:footer="567" w:gutter="0"/>
          <w:cols w:space="708" w:num="1"/>
          <w:docGrid w:linePitch="360" w:charSpace="0"/>
        </w:sectPr>
      </w:pPr>
    </w:p>
    <w:p w14:paraId="43F65915">
      <w:pPr>
        <w:pStyle w:val="4"/>
      </w:pPr>
      <w:r>
        <w:t>Revisions to this document are to be noted in the table prior to the issue of a revised document.</w:t>
      </w:r>
    </w:p>
    <w:tbl>
      <w:tblPr>
        <w:tblStyle w:val="38"/>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025"/>
        <w:gridCol w:w="2552"/>
      </w:tblGrid>
      <w:tr w14:paraId="3187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Pr>
          <w:p w14:paraId="104640B0">
            <w:pPr>
              <w:pStyle w:val="190"/>
            </w:pPr>
            <w:r>
              <w:t>Date</w:t>
            </w:r>
          </w:p>
        </w:tc>
        <w:tc>
          <w:tcPr>
            <w:tcW w:w="6025" w:type="dxa"/>
          </w:tcPr>
          <w:p w14:paraId="722C54D6">
            <w:pPr>
              <w:pStyle w:val="190"/>
            </w:pPr>
            <w:r>
              <w:t>Details</w:t>
            </w:r>
          </w:p>
        </w:tc>
        <w:tc>
          <w:tcPr>
            <w:tcW w:w="2552" w:type="dxa"/>
          </w:tcPr>
          <w:p w14:paraId="29BF78B9">
            <w:pPr>
              <w:pStyle w:val="190"/>
            </w:pPr>
            <w:r>
              <w:t>Approval</w:t>
            </w:r>
          </w:p>
        </w:tc>
      </w:tr>
      <w:tr w14:paraId="4D2A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8" w:type="dxa"/>
            <w:vAlign w:val="center"/>
          </w:tcPr>
          <w:p w14:paraId="29408065">
            <w:pPr>
              <w:pStyle w:val="71"/>
            </w:pPr>
            <w:r>
              <w:t>December 2019</w:t>
            </w:r>
          </w:p>
        </w:tc>
        <w:tc>
          <w:tcPr>
            <w:tcW w:w="6025" w:type="dxa"/>
            <w:vAlign w:val="center"/>
          </w:tcPr>
          <w:p w14:paraId="2A8A7424">
            <w:pPr>
              <w:pStyle w:val="71"/>
            </w:pPr>
            <w:r>
              <w:t>New Guideline – Contains the content formerly in IALA Recommendation V-119 following splitting V-119 into a Recommendation (Recommendation 0119 - The implementation of Vessel Traffic) and an associated Guideline (G-1150) to align with the new IALA document structure.</w:t>
            </w:r>
          </w:p>
        </w:tc>
        <w:tc>
          <w:tcPr>
            <w:tcW w:w="2552" w:type="dxa"/>
            <w:vAlign w:val="center"/>
          </w:tcPr>
          <w:p w14:paraId="1C964D91">
            <w:pPr>
              <w:pStyle w:val="71"/>
            </w:pPr>
            <w:r>
              <w:t>Council 70</w:t>
            </w:r>
          </w:p>
        </w:tc>
      </w:tr>
      <w:tr w14:paraId="121E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8" w:type="dxa"/>
            <w:vAlign w:val="center"/>
          </w:tcPr>
          <w:p w14:paraId="6EE0D38B">
            <w:pPr>
              <w:pStyle w:val="71"/>
            </w:pPr>
            <w:r>
              <w:t>December 2020</w:t>
            </w:r>
          </w:p>
        </w:tc>
        <w:tc>
          <w:tcPr>
            <w:tcW w:w="6025" w:type="dxa"/>
            <w:vAlign w:val="center"/>
          </w:tcPr>
          <w:p w14:paraId="42207867">
            <w:pPr>
              <w:pStyle w:val="71"/>
            </w:pPr>
            <w:r>
              <w:t>Edition 2.0 Major revision of new Guideline following splitting former Recommendation V-119 into a Recommendation and associated Guideline as above.</w:t>
            </w:r>
          </w:p>
        </w:tc>
        <w:tc>
          <w:tcPr>
            <w:tcW w:w="2552" w:type="dxa"/>
            <w:vAlign w:val="center"/>
          </w:tcPr>
          <w:p w14:paraId="72B7D976">
            <w:pPr>
              <w:pStyle w:val="71"/>
            </w:pPr>
            <w:r>
              <w:t>Council 72</w:t>
            </w:r>
          </w:p>
        </w:tc>
      </w:tr>
      <w:tr w14:paraId="14ED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8" w:type="dxa"/>
            <w:vAlign w:val="center"/>
          </w:tcPr>
          <w:p w14:paraId="37251F37">
            <w:pPr>
              <w:pStyle w:val="71"/>
            </w:pPr>
            <w:r>
              <w:t>January 2022</w:t>
            </w:r>
          </w:p>
        </w:tc>
        <w:tc>
          <w:tcPr>
            <w:tcW w:w="6025" w:type="dxa"/>
            <w:vAlign w:val="center"/>
          </w:tcPr>
          <w:p w14:paraId="262B5C8B">
            <w:pPr>
              <w:pStyle w:val="71"/>
            </w:pPr>
            <w:r>
              <w:t>Edition 2.1 Approved by Council December 2021 and published January 2022, in alignment with IMO Resolution A.1158(32) Guidelines for Vessel Traffic Services.</w:t>
            </w:r>
          </w:p>
        </w:tc>
        <w:tc>
          <w:tcPr>
            <w:tcW w:w="2552" w:type="dxa"/>
            <w:vAlign w:val="center"/>
          </w:tcPr>
          <w:p w14:paraId="688A18FC">
            <w:pPr>
              <w:pStyle w:val="71"/>
            </w:pPr>
            <w:r>
              <w:t>Council 74</w:t>
            </w:r>
          </w:p>
        </w:tc>
      </w:tr>
      <w:tr w14:paraId="35D6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8" w:type="dxa"/>
            <w:vAlign w:val="center"/>
          </w:tcPr>
          <w:p w14:paraId="72EB465D">
            <w:pPr>
              <w:pStyle w:val="71"/>
            </w:pPr>
            <w:r>
              <w:t>June 2022</w:t>
            </w:r>
          </w:p>
        </w:tc>
        <w:tc>
          <w:tcPr>
            <w:tcW w:w="6025" w:type="dxa"/>
            <w:vAlign w:val="center"/>
          </w:tcPr>
          <w:p w14:paraId="46F74BA1">
            <w:pPr>
              <w:pStyle w:val="71"/>
            </w:pPr>
            <w:r>
              <w:t>Edition 3.0 Update on the post implementation evaluation chapter</w:t>
            </w:r>
          </w:p>
        </w:tc>
        <w:tc>
          <w:tcPr>
            <w:tcW w:w="2552" w:type="dxa"/>
            <w:vAlign w:val="center"/>
          </w:tcPr>
          <w:p w14:paraId="181D446B">
            <w:pPr>
              <w:pStyle w:val="71"/>
            </w:pPr>
            <w:r>
              <w:t>Council 75</w:t>
            </w:r>
          </w:p>
        </w:tc>
      </w:tr>
      <w:tr w14:paraId="4CBA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8" w:type="dxa"/>
            <w:vAlign w:val="center"/>
          </w:tcPr>
          <w:p w14:paraId="027ACBA6">
            <w:pPr>
              <w:pStyle w:val="71"/>
            </w:pPr>
            <w:r>
              <w:t>July 2022</w:t>
            </w:r>
          </w:p>
        </w:tc>
        <w:tc>
          <w:tcPr>
            <w:tcW w:w="6025" w:type="dxa"/>
            <w:vAlign w:val="center"/>
          </w:tcPr>
          <w:p w14:paraId="3BE35840">
            <w:pPr>
              <w:pStyle w:val="71"/>
            </w:pPr>
            <w:r>
              <w:t>Edition 3.1 Editorial corrections.</w:t>
            </w:r>
          </w:p>
        </w:tc>
        <w:tc>
          <w:tcPr>
            <w:tcW w:w="2552" w:type="dxa"/>
            <w:vAlign w:val="center"/>
          </w:tcPr>
          <w:p w14:paraId="1BBD6AE4">
            <w:pPr>
              <w:pStyle w:val="71"/>
            </w:pPr>
          </w:p>
        </w:tc>
      </w:tr>
      <w:tr w14:paraId="25FD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8" w:type="dxa"/>
            <w:vAlign w:val="center"/>
          </w:tcPr>
          <w:p w14:paraId="2957709B">
            <w:pPr>
              <w:pStyle w:val="71"/>
            </w:pPr>
          </w:p>
        </w:tc>
        <w:tc>
          <w:tcPr>
            <w:tcW w:w="6025" w:type="dxa"/>
            <w:vAlign w:val="center"/>
          </w:tcPr>
          <w:p w14:paraId="1A87C25A">
            <w:pPr>
              <w:pStyle w:val="71"/>
            </w:pPr>
          </w:p>
        </w:tc>
        <w:tc>
          <w:tcPr>
            <w:tcW w:w="2552" w:type="dxa"/>
            <w:vAlign w:val="center"/>
          </w:tcPr>
          <w:p w14:paraId="6537BA94">
            <w:pPr>
              <w:pStyle w:val="71"/>
            </w:pPr>
          </w:p>
        </w:tc>
      </w:tr>
      <w:tr w14:paraId="3840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908" w:type="dxa"/>
            <w:vAlign w:val="center"/>
          </w:tcPr>
          <w:p w14:paraId="103C3B7B">
            <w:pPr>
              <w:pStyle w:val="71"/>
            </w:pPr>
          </w:p>
        </w:tc>
        <w:tc>
          <w:tcPr>
            <w:tcW w:w="6025" w:type="dxa"/>
            <w:vAlign w:val="center"/>
          </w:tcPr>
          <w:p w14:paraId="71C28ADD">
            <w:pPr>
              <w:pStyle w:val="71"/>
            </w:pPr>
          </w:p>
        </w:tc>
        <w:tc>
          <w:tcPr>
            <w:tcW w:w="2552" w:type="dxa"/>
            <w:vAlign w:val="center"/>
          </w:tcPr>
          <w:p w14:paraId="4F562E6E">
            <w:pPr>
              <w:pStyle w:val="71"/>
            </w:pPr>
          </w:p>
        </w:tc>
      </w:tr>
    </w:tbl>
    <w:p w14:paraId="4C6D2872">
      <w:pPr>
        <w:pStyle w:val="4"/>
      </w:pPr>
    </w:p>
    <w:p w14:paraId="20347396">
      <w:pPr>
        <w:pStyle w:val="4"/>
      </w:pPr>
    </w:p>
    <w:p w14:paraId="1DBFAC07"/>
    <w:p w14:paraId="5D3749CE">
      <w:pPr>
        <w:spacing w:after="200" w:line="276" w:lineRule="auto"/>
        <w:sectPr>
          <w:headerReference r:id="rId13" w:type="first"/>
          <w:headerReference r:id="rId11" w:type="default"/>
          <w:footerReference r:id="rId14" w:type="default"/>
          <w:headerReference r:id="rId12" w:type="even"/>
          <w:pgSz w:w="11906" w:h="16838"/>
          <w:pgMar w:top="567" w:right="794" w:bottom="567" w:left="907" w:header="567" w:footer="850" w:gutter="0"/>
          <w:cols w:space="708" w:num="1"/>
          <w:docGrid w:linePitch="360" w:charSpace="0"/>
        </w:sectPr>
      </w:pPr>
    </w:p>
    <w:p w14:paraId="4AFA9F3E">
      <w:pPr>
        <w:pStyle w:val="25"/>
        <w:rPr>
          <w:rFonts w:eastAsiaTheme="minorEastAsia"/>
          <w:b w:val="0"/>
          <w:caps w:val="0"/>
          <w:color w:val="auto"/>
          <w:lang w:eastAsia="en-GB"/>
        </w:rPr>
      </w:pPr>
      <w:r>
        <w:rPr>
          <w:rFonts w:eastAsia="Times New Roman" w:cs="Times New Roman"/>
          <w:szCs w:val="20"/>
        </w:rPr>
        <w:fldChar w:fldCharType="begin"/>
      </w:r>
      <w:r>
        <w:rPr>
          <w:rFonts w:eastAsia="Times New Roman" w:cs="Times New Roman"/>
          <w:szCs w:val="20"/>
        </w:rPr>
        <w:instrText xml:space="preserve"> TOC \o "1-3" \t "Annex,1,Appendix,5,Annex title (Head 1),4" </w:instrText>
      </w:r>
      <w:r>
        <w:rPr>
          <w:rFonts w:eastAsia="Times New Roman" w:cs="Times New Roman"/>
          <w:szCs w:val="20"/>
        </w:rPr>
        <w:fldChar w:fldCharType="separate"/>
      </w:r>
      <w:r>
        <w:t>1.</w:t>
      </w:r>
      <w:r>
        <w:rPr>
          <w:rFonts w:eastAsiaTheme="minorEastAsia"/>
          <w:b w:val="0"/>
          <w:caps w:val="0"/>
          <w:color w:val="auto"/>
          <w:lang w:eastAsia="en-GB"/>
        </w:rPr>
        <w:tab/>
      </w:r>
      <w:r>
        <w:t>DOCUMENT PURPOSE</w:t>
      </w:r>
      <w:r>
        <w:tab/>
      </w:r>
      <w:r>
        <w:fldChar w:fldCharType="begin"/>
      </w:r>
      <w:r>
        <w:instrText xml:space="preserve"> PAGEREF _Toc101801974 \h </w:instrText>
      </w:r>
      <w:r>
        <w:fldChar w:fldCharType="separate"/>
      </w:r>
      <w:r>
        <w:t>4</w:t>
      </w:r>
      <w:r>
        <w:fldChar w:fldCharType="end"/>
      </w:r>
    </w:p>
    <w:p w14:paraId="0BBBE5F1">
      <w:pPr>
        <w:pStyle w:val="25"/>
        <w:rPr>
          <w:rFonts w:eastAsiaTheme="minorEastAsia"/>
          <w:b w:val="0"/>
          <w:caps w:val="0"/>
          <w:color w:val="auto"/>
          <w:lang w:eastAsia="en-GB"/>
        </w:rPr>
      </w:pPr>
      <w:r>
        <w:rPr>
          <w:rFonts w:eastAsia="Calibri"/>
          <w:lang w:val="en-AU"/>
        </w:rPr>
        <w:t>2.</w:t>
      </w:r>
      <w:r>
        <w:rPr>
          <w:rFonts w:eastAsiaTheme="minorEastAsia"/>
          <w:b w:val="0"/>
          <w:caps w:val="0"/>
          <w:color w:val="auto"/>
          <w:lang w:eastAsia="en-GB"/>
        </w:rPr>
        <w:tab/>
      </w:r>
      <w:r>
        <w:rPr>
          <w:rFonts w:eastAsia="Calibri"/>
          <w:lang w:val="en-AU"/>
        </w:rPr>
        <w:t>INTRODUCTION</w:t>
      </w:r>
      <w:r>
        <w:tab/>
      </w:r>
      <w:r>
        <w:fldChar w:fldCharType="begin"/>
      </w:r>
      <w:r>
        <w:instrText xml:space="preserve"> PAGEREF _Toc101801975 \h </w:instrText>
      </w:r>
      <w:r>
        <w:fldChar w:fldCharType="separate"/>
      </w:r>
      <w:r>
        <w:t>4</w:t>
      </w:r>
      <w:r>
        <w:fldChar w:fldCharType="end"/>
      </w:r>
    </w:p>
    <w:p w14:paraId="42710EEA">
      <w:pPr>
        <w:pStyle w:val="25"/>
        <w:rPr>
          <w:rFonts w:eastAsiaTheme="minorEastAsia"/>
          <w:b w:val="0"/>
          <w:caps w:val="0"/>
          <w:color w:val="auto"/>
          <w:lang w:eastAsia="en-GB"/>
        </w:rPr>
      </w:pPr>
      <w:r>
        <w:rPr>
          <w:rFonts w:eastAsia="Calibri"/>
          <w:caps w:val="0"/>
        </w:rPr>
        <w:t>3.</w:t>
      </w:r>
      <w:r>
        <w:rPr>
          <w:rFonts w:eastAsiaTheme="minorEastAsia"/>
          <w:b w:val="0"/>
          <w:caps w:val="0"/>
          <w:color w:val="auto"/>
          <w:lang w:eastAsia="en-GB"/>
        </w:rPr>
        <w:tab/>
      </w:r>
      <w:r>
        <w:rPr>
          <w:rFonts w:eastAsia="Calibri"/>
          <w:caps w:val="0"/>
        </w:rPr>
        <w:t>OVERVIEW</w:t>
      </w:r>
      <w:r>
        <w:tab/>
      </w:r>
      <w:r>
        <w:fldChar w:fldCharType="begin"/>
      </w:r>
      <w:r>
        <w:instrText xml:space="preserve"> PAGEREF _Toc101801976 \h </w:instrText>
      </w:r>
      <w:r>
        <w:fldChar w:fldCharType="separate"/>
      </w:r>
      <w:r>
        <w:t>4</w:t>
      </w:r>
      <w:r>
        <w:fldChar w:fldCharType="end"/>
      </w:r>
    </w:p>
    <w:p w14:paraId="065601F9">
      <w:pPr>
        <w:pStyle w:val="25"/>
        <w:rPr>
          <w:rFonts w:eastAsiaTheme="minorEastAsia"/>
          <w:b w:val="0"/>
          <w:caps w:val="0"/>
          <w:color w:val="auto"/>
          <w:lang w:eastAsia="en-GB"/>
        </w:rPr>
      </w:pPr>
      <w:r>
        <w:rPr>
          <w:rFonts w:eastAsia="Calibri"/>
          <w:caps w:val="0"/>
        </w:rPr>
        <w:t>4.</w:t>
      </w:r>
      <w:r>
        <w:rPr>
          <w:rFonts w:eastAsiaTheme="minorEastAsia"/>
          <w:b w:val="0"/>
          <w:caps w:val="0"/>
          <w:color w:val="auto"/>
          <w:lang w:eastAsia="en-GB"/>
        </w:rPr>
        <w:tab/>
      </w:r>
      <w:r>
        <w:rPr>
          <w:rFonts w:eastAsia="Calibri"/>
          <w:caps w:val="0"/>
        </w:rPr>
        <w:t>ESTABLISHING</w:t>
      </w:r>
      <w:r>
        <w:tab/>
      </w:r>
      <w:r>
        <w:fldChar w:fldCharType="begin"/>
      </w:r>
      <w:r>
        <w:instrText xml:space="preserve"> PAGEREF _Toc101801977 \h </w:instrText>
      </w:r>
      <w:r>
        <w:fldChar w:fldCharType="separate"/>
      </w:r>
      <w:r>
        <w:t>5</w:t>
      </w:r>
      <w:r>
        <w:fldChar w:fldCharType="end"/>
      </w:r>
    </w:p>
    <w:p w14:paraId="2C967491">
      <w:pPr>
        <w:pStyle w:val="32"/>
        <w:rPr>
          <w:rFonts w:eastAsiaTheme="minorEastAsia"/>
          <w:color w:val="auto"/>
          <w:lang w:eastAsia="en-GB"/>
        </w:rPr>
      </w:pPr>
      <w:r>
        <w:t>4.1.</w:t>
      </w:r>
      <w:r>
        <w:rPr>
          <w:rFonts w:eastAsiaTheme="minorEastAsia"/>
          <w:color w:val="auto"/>
          <w:lang w:eastAsia="en-GB"/>
        </w:rPr>
        <w:tab/>
      </w:r>
      <w:r>
        <w:t>INTERNATIONAL CONVENTION FOR THE SAFETY OF LIFE AT SEA (SOLAS)</w:t>
      </w:r>
      <w:r>
        <w:tab/>
      </w:r>
      <w:r>
        <w:fldChar w:fldCharType="begin"/>
      </w:r>
      <w:r>
        <w:instrText xml:space="preserve"> PAGEREF _Toc101801978 \h </w:instrText>
      </w:r>
      <w:r>
        <w:fldChar w:fldCharType="separate"/>
      </w:r>
      <w:r>
        <w:t>5</w:t>
      </w:r>
      <w:r>
        <w:fldChar w:fldCharType="end"/>
      </w:r>
    </w:p>
    <w:p w14:paraId="2302A09D">
      <w:pPr>
        <w:pStyle w:val="32"/>
        <w:rPr>
          <w:rFonts w:eastAsiaTheme="minorEastAsia"/>
          <w:color w:val="auto"/>
          <w:lang w:eastAsia="en-GB"/>
        </w:rPr>
      </w:pPr>
      <w:r>
        <w:t>4.2.</w:t>
      </w:r>
      <w:r>
        <w:rPr>
          <w:rFonts w:eastAsiaTheme="minorEastAsia"/>
          <w:color w:val="auto"/>
          <w:lang w:eastAsia="en-GB"/>
        </w:rPr>
        <w:tab/>
      </w:r>
      <w:r>
        <w:t>IMO RESOLUTION A.1158(32) GUIDELINES FOR VESSEL TRAFFIC SERVICES</w:t>
      </w:r>
      <w:r>
        <w:tab/>
      </w:r>
      <w:r>
        <w:fldChar w:fldCharType="begin"/>
      </w:r>
      <w:r>
        <w:instrText xml:space="preserve"> PAGEREF _Toc101801979 \h </w:instrText>
      </w:r>
      <w:r>
        <w:fldChar w:fldCharType="separate"/>
      </w:r>
      <w:r>
        <w:t>6</w:t>
      </w:r>
      <w:r>
        <w:fldChar w:fldCharType="end"/>
      </w:r>
    </w:p>
    <w:p w14:paraId="36D87AE1">
      <w:pPr>
        <w:pStyle w:val="32"/>
        <w:rPr>
          <w:rFonts w:eastAsiaTheme="minorEastAsia"/>
          <w:color w:val="auto"/>
          <w:lang w:eastAsia="en-GB"/>
        </w:rPr>
      </w:pPr>
      <w:r>
        <w:t>4.3.</w:t>
      </w:r>
      <w:r>
        <w:rPr>
          <w:rFonts w:eastAsiaTheme="minorEastAsia"/>
          <w:color w:val="auto"/>
          <w:lang w:eastAsia="en-GB"/>
        </w:rPr>
        <w:tab/>
      </w:r>
      <w:r>
        <w:t>IALA standards</w:t>
      </w:r>
      <w:r>
        <w:tab/>
      </w:r>
      <w:r>
        <w:fldChar w:fldCharType="begin"/>
      </w:r>
      <w:r>
        <w:instrText xml:space="preserve"> PAGEREF _Toc101801980 \h </w:instrText>
      </w:r>
      <w:r>
        <w:fldChar w:fldCharType="separate"/>
      </w:r>
      <w:r>
        <w:t>6</w:t>
      </w:r>
      <w:r>
        <w:fldChar w:fldCharType="end"/>
      </w:r>
    </w:p>
    <w:p w14:paraId="29EEED65">
      <w:pPr>
        <w:pStyle w:val="20"/>
        <w:tabs>
          <w:tab w:val="left" w:pos="1134"/>
        </w:tabs>
        <w:rPr>
          <w:rFonts w:eastAsiaTheme="minorEastAsia"/>
          <w:color w:val="auto"/>
          <w:sz w:val="22"/>
          <w:lang w:eastAsia="en-GB"/>
        </w:rPr>
      </w:pPr>
      <w:r>
        <w:t>4.3.1.</w:t>
      </w:r>
      <w:r>
        <w:rPr>
          <w:rFonts w:eastAsiaTheme="minorEastAsia"/>
          <w:color w:val="auto"/>
          <w:sz w:val="22"/>
          <w:lang w:eastAsia="en-GB"/>
        </w:rPr>
        <w:tab/>
      </w:r>
      <w:r>
        <w:t>Recommendations</w:t>
      </w:r>
      <w:r>
        <w:tab/>
      </w:r>
      <w:r>
        <w:fldChar w:fldCharType="begin"/>
      </w:r>
      <w:r>
        <w:instrText xml:space="preserve"> PAGEREF _Toc101801981 \h </w:instrText>
      </w:r>
      <w:r>
        <w:fldChar w:fldCharType="separate"/>
      </w:r>
      <w:r>
        <w:t>7</w:t>
      </w:r>
      <w:r>
        <w:fldChar w:fldCharType="end"/>
      </w:r>
    </w:p>
    <w:p w14:paraId="4E16057F">
      <w:pPr>
        <w:pStyle w:val="20"/>
        <w:tabs>
          <w:tab w:val="left" w:pos="1134"/>
        </w:tabs>
        <w:rPr>
          <w:rFonts w:eastAsiaTheme="minorEastAsia"/>
          <w:color w:val="auto"/>
          <w:sz w:val="22"/>
          <w:lang w:eastAsia="en-GB"/>
        </w:rPr>
      </w:pPr>
      <w:r>
        <w:t>4.3.2.</w:t>
      </w:r>
      <w:r>
        <w:rPr>
          <w:rFonts w:eastAsiaTheme="minorEastAsia"/>
          <w:color w:val="auto"/>
          <w:sz w:val="22"/>
          <w:lang w:eastAsia="en-GB"/>
        </w:rPr>
        <w:tab/>
      </w:r>
      <w:r>
        <w:t>Guidelines</w:t>
      </w:r>
      <w:r>
        <w:tab/>
      </w:r>
      <w:r>
        <w:fldChar w:fldCharType="begin"/>
      </w:r>
      <w:r>
        <w:instrText xml:space="preserve"> PAGEREF _Toc101801982 \h </w:instrText>
      </w:r>
      <w:r>
        <w:fldChar w:fldCharType="separate"/>
      </w:r>
      <w:r>
        <w:t>7</w:t>
      </w:r>
      <w:r>
        <w:fldChar w:fldCharType="end"/>
      </w:r>
    </w:p>
    <w:p w14:paraId="3DDDAFC1">
      <w:pPr>
        <w:pStyle w:val="20"/>
        <w:tabs>
          <w:tab w:val="left" w:pos="1134"/>
        </w:tabs>
        <w:rPr>
          <w:rFonts w:eastAsiaTheme="minorEastAsia"/>
          <w:color w:val="auto"/>
          <w:sz w:val="22"/>
          <w:lang w:eastAsia="en-GB"/>
        </w:rPr>
      </w:pPr>
      <w:r>
        <w:t>4.3.3.</w:t>
      </w:r>
      <w:r>
        <w:rPr>
          <w:rFonts w:eastAsiaTheme="minorEastAsia"/>
          <w:color w:val="auto"/>
          <w:sz w:val="22"/>
          <w:lang w:eastAsia="en-GB"/>
        </w:rPr>
        <w:tab/>
      </w:r>
      <w:r>
        <w:t>Model Courses</w:t>
      </w:r>
      <w:r>
        <w:tab/>
      </w:r>
      <w:r>
        <w:fldChar w:fldCharType="begin"/>
      </w:r>
      <w:r>
        <w:instrText xml:space="preserve"> PAGEREF _Toc101801983 \h </w:instrText>
      </w:r>
      <w:r>
        <w:fldChar w:fldCharType="separate"/>
      </w:r>
      <w:r>
        <w:t>7</w:t>
      </w:r>
      <w:r>
        <w:fldChar w:fldCharType="end"/>
      </w:r>
    </w:p>
    <w:p w14:paraId="7CAC580D">
      <w:pPr>
        <w:pStyle w:val="32"/>
        <w:rPr>
          <w:rFonts w:eastAsiaTheme="minorEastAsia"/>
          <w:color w:val="auto"/>
          <w:lang w:eastAsia="en-GB"/>
        </w:rPr>
      </w:pPr>
      <w:r>
        <w:t>4.4.</w:t>
      </w:r>
      <w:r>
        <w:rPr>
          <w:rFonts w:eastAsiaTheme="minorEastAsia"/>
          <w:color w:val="auto"/>
          <w:lang w:eastAsia="en-GB"/>
        </w:rPr>
        <w:tab/>
      </w:r>
      <w:r>
        <w:t>National law</w:t>
      </w:r>
      <w:r>
        <w:tab/>
      </w:r>
      <w:r>
        <w:fldChar w:fldCharType="begin"/>
      </w:r>
      <w:r>
        <w:instrText xml:space="preserve"> PAGEREF _Toc101801984 \h </w:instrText>
      </w:r>
      <w:r>
        <w:fldChar w:fldCharType="separate"/>
      </w:r>
      <w:r>
        <w:t>7</w:t>
      </w:r>
      <w:r>
        <w:fldChar w:fldCharType="end"/>
      </w:r>
    </w:p>
    <w:p w14:paraId="7ABADBDC">
      <w:pPr>
        <w:pStyle w:val="25"/>
        <w:rPr>
          <w:rFonts w:eastAsiaTheme="minorEastAsia"/>
          <w:b w:val="0"/>
          <w:caps w:val="0"/>
          <w:color w:val="auto"/>
          <w:lang w:eastAsia="en-GB"/>
        </w:rPr>
      </w:pPr>
      <w:r>
        <w:rPr>
          <w:caps w:val="0"/>
        </w:rPr>
        <w:t>5.</w:t>
      </w:r>
      <w:r>
        <w:rPr>
          <w:rFonts w:eastAsiaTheme="minorEastAsia"/>
          <w:b w:val="0"/>
          <w:caps w:val="0"/>
          <w:color w:val="auto"/>
          <w:lang w:eastAsia="en-GB"/>
        </w:rPr>
        <w:tab/>
      </w:r>
      <w:r>
        <w:t xml:space="preserve">PLANNING </w:t>
      </w:r>
      <w:r>
        <w:rPr>
          <w:caps w:val="0"/>
        </w:rPr>
        <w:t>AND IMPLEMENTING</w:t>
      </w:r>
      <w:r>
        <w:tab/>
      </w:r>
      <w:r>
        <w:fldChar w:fldCharType="begin"/>
      </w:r>
      <w:r>
        <w:instrText xml:space="preserve"> PAGEREF _Toc101801985 \h </w:instrText>
      </w:r>
      <w:r>
        <w:fldChar w:fldCharType="separate"/>
      </w:r>
      <w:r>
        <w:t>8</w:t>
      </w:r>
      <w:r>
        <w:fldChar w:fldCharType="end"/>
      </w:r>
    </w:p>
    <w:p w14:paraId="6D9191E9">
      <w:pPr>
        <w:pStyle w:val="32"/>
        <w:rPr>
          <w:rFonts w:eastAsiaTheme="minorEastAsia"/>
          <w:color w:val="auto"/>
          <w:lang w:eastAsia="en-GB"/>
        </w:rPr>
      </w:pPr>
      <w:r>
        <w:t>5.1.</w:t>
      </w:r>
      <w:r>
        <w:rPr>
          <w:rFonts w:eastAsiaTheme="minorEastAsia"/>
          <w:color w:val="auto"/>
          <w:lang w:eastAsia="en-GB"/>
        </w:rPr>
        <w:tab/>
      </w:r>
      <w:r>
        <w:t>PHASE 1: INITIATING</w:t>
      </w:r>
      <w:r>
        <w:tab/>
      </w:r>
      <w:r>
        <w:fldChar w:fldCharType="begin"/>
      </w:r>
      <w:r>
        <w:instrText xml:space="preserve"> PAGEREF _Toc101801986 \h </w:instrText>
      </w:r>
      <w:r>
        <w:fldChar w:fldCharType="separate"/>
      </w:r>
      <w:r>
        <w:t>8</w:t>
      </w:r>
      <w:r>
        <w:fldChar w:fldCharType="end"/>
      </w:r>
    </w:p>
    <w:p w14:paraId="049795C1">
      <w:pPr>
        <w:pStyle w:val="32"/>
        <w:rPr>
          <w:rFonts w:eastAsiaTheme="minorEastAsia"/>
          <w:color w:val="auto"/>
          <w:lang w:eastAsia="en-GB"/>
        </w:rPr>
      </w:pPr>
      <w:r>
        <w:t>5.2.</w:t>
      </w:r>
      <w:r>
        <w:rPr>
          <w:rFonts w:eastAsiaTheme="minorEastAsia"/>
          <w:color w:val="auto"/>
          <w:lang w:eastAsia="en-GB"/>
        </w:rPr>
        <w:tab/>
      </w:r>
      <w:r>
        <w:t>PHASE 2: PLANNING</w:t>
      </w:r>
      <w:r>
        <w:tab/>
      </w:r>
      <w:r>
        <w:fldChar w:fldCharType="begin"/>
      </w:r>
      <w:r>
        <w:instrText xml:space="preserve"> PAGEREF _Toc101801987 \h </w:instrText>
      </w:r>
      <w:r>
        <w:fldChar w:fldCharType="separate"/>
      </w:r>
      <w:r>
        <w:t>10</w:t>
      </w:r>
      <w:r>
        <w:fldChar w:fldCharType="end"/>
      </w:r>
    </w:p>
    <w:p w14:paraId="4658B533">
      <w:pPr>
        <w:pStyle w:val="32"/>
        <w:rPr>
          <w:rFonts w:eastAsiaTheme="minorEastAsia"/>
          <w:color w:val="auto"/>
          <w:lang w:eastAsia="en-GB"/>
        </w:rPr>
      </w:pPr>
      <w:r>
        <w:t>5.3.</w:t>
      </w:r>
      <w:r>
        <w:rPr>
          <w:rFonts w:eastAsiaTheme="minorEastAsia"/>
          <w:color w:val="auto"/>
          <w:lang w:eastAsia="en-GB"/>
        </w:rPr>
        <w:tab/>
      </w:r>
      <w:r>
        <w:t>PHASE 3: IMPLEMENTING</w:t>
      </w:r>
      <w:r>
        <w:tab/>
      </w:r>
      <w:r>
        <w:fldChar w:fldCharType="begin"/>
      </w:r>
      <w:r>
        <w:instrText xml:space="preserve"> PAGEREF _Toc101801988 \h </w:instrText>
      </w:r>
      <w:r>
        <w:fldChar w:fldCharType="separate"/>
      </w:r>
      <w:r>
        <w:t>11</w:t>
      </w:r>
      <w:r>
        <w:fldChar w:fldCharType="end"/>
      </w:r>
    </w:p>
    <w:p w14:paraId="542C462F">
      <w:pPr>
        <w:pStyle w:val="32"/>
        <w:rPr>
          <w:rFonts w:eastAsiaTheme="minorEastAsia"/>
          <w:color w:val="auto"/>
          <w:lang w:eastAsia="en-GB"/>
        </w:rPr>
      </w:pPr>
      <w:r>
        <w:t>5.4.</w:t>
      </w:r>
      <w:r>
        <w:rPr>
          <w:rFonts w:eastAsiaTheme="minorEastAsia"/>
          <w:color w:val="auto"/>
          <w:lang w:eastAsia="en-GB"/>
        </w:rPr>
        <w:tab/>
      </w:r>
      <w:r>
        <w:t>PHASE 4: CONTROLLING</w:t>
      </w:r>
      <w:r>
        <w:tab/>
      </w:r>
      <w:r>
        <w:fldChar w:fldCharType="begin"/>
      </w:r>
      <w:r>
        <w:instrText xml:space="preserve"> PAGEREF _Toc101801989 \h </w:instrText>
      </w:r>
      <w:r>
        <w:fldChar w:fldCharType="separate"/>
      </w:r>
      <w:r>
        <w:t>11</w:t>
      </w:r>
      <w:r>
        <w:fldChar w:fldCharType="end"/>
      </w:r>
    </w:p>
    <w:p w14:paraId="418D5F0D">
      <w:pPr>
        <w:pStyle w:val="32"/>
        <w:rPr>
          <w:rFonts w:eastAsiaTheme="minorEastAsia"/>
          <w:color w:val="auto"/>
          <w:lang w:eastAsia="en-GB"/>
        </w:rPr>
      </w:pPr>
      <w:r>
        <w:t>5.5.</w:t>
      </w:r>
      <w:r>
        <w:rPr>
          <w:rFonts w:eastAsiaTheme="minorEastAsia"/>
          <w:color w:val="auto"/>
          <w:lang w:eastAsia="en-GB"/>
        </w:rPr>
        <w:tab/>
      </w:r>
      <w:r>
        <w:t>PHASE 5: CLOSING</w:t>
      </w:r>
      <w:r>
        <w:tab/>
      </w:r>
      <w:r>
        <w:fldChar w:fldCharType="begin"/>
      </w:r>
      <w:r>
        <w:instrText xml:space="preserve"> PAGEREF _Toc101801990 \h </w:instrText>
      </w:r>
      <w:r>
        <w:fldChar w:fldCharType="separate"/>
      </w:r>
      <w:r>
        <w:t>11</w:t>
      </w:r>
      <w:r>
        <w:fldChar w:fldCharType="end"/>
      </w:r>
    </w:p>
    <w:p w14:paraId="678457BA">
      <w:pPr>
        <w:pStyle w:val="25"/>
        <w:rPr>
          <w:rFonts w:eastAsiaTheme="minorEastAsia"/>
          <w:b w:val="0"/>
          <w:caps w:val="0"/>
          <w:color w:val="auto"/>
          <w:lang w:eastAsia="en-GB"/>
        </w:rPr>
      </w:pPr>
      <w:r>
        <w:t>6.</w:t>
      </w:r>
      <w:r>
        <w:rPr>
          <w:rFonts w:eastAsiaTheme="minorEastAsia"/>
          <w:b w:val="0"/>
          <w:caps w:val="0"/>
          <w:color w:val="auto"/>
          <w:lang w:eastAsia="en-GB"/>
        </w:rPr>
        <w:tab/>
      </w:r>
      <w:r>
        <w:t>POST IMPLEMENTATION EVALUATION</w:t>
      </w:r>
      <w:r>
        <w:tab/>
      </w:r>
      <w:r>
        <w:fldChar w:fldCharType="begin"/>
      </w:r>
      <w:r>
        <w:instrText xml:space="preserve"> PAGEREF _Toc101801992 \h </w:instrText>
      </w:r>
      <w:r>
        <w:fldChar w:fldCharType="separate"/>
      </w:r>
      <w:r>
        <w:t>12</w:t>
      </w:r>
      <w:r>
        <w:fldChar w:fldCharType="end"/>
      </w:r>
    </w:p>
    <w:p w14:paraId="5B266AE3">
      <w:pPr>
        <w:pStyle w:val="25"/>
        <w:rPr>
          <w:rFonts w:eastAsiaTheme="minorEastAsia"/>
          <w:b w:val="0"/>
          <w:caps w:val="0"/>
          <w:color w:val="auto"/>
          <w:lang w:eastAsia="en-GB"/>
        </w:rPr>
      </w:pPr>
      <w:r>
        <w:t>7.</w:t>
      </w:r>
      <w:r>
        <w:rPr>
          <w:rFonts w:eastAsiaTheme="minorEastAsia"/>
          <w:b w:val="0"/>
          <w:caps w:val="0"/>
          <w:color w:val="auto"/>
          <w:lang w:eastAsia="en-GB"/>
        </w:rPr>
        <w:tab/>
      </w:r>
      <w:r>
        <w:t>DEFINITIONS</w:t>
      </w:r>
      <w:r>
        <w:tab/>
      </w:r>
      <w:r>
        <w:fldChar w:fldCharType="begin"/>
      </w:r>
      <w:r>
        <w:instrText xml:space="preserve"> PAGEREF _Toc101801995 \h </w:instrText>
      </w:r>
      <w:r>
        <w:fldChar w:fldCharType="separate"/>
      </w:r>
      <w:r>
        <w:t>13</w:t>
      </w:r>
      <w:r>
        <w:fldChar w:fldCharType="end"/>
      </w:r>
    </w:p>
    <w:p w14:paraId="6BDF6B04">
      <w:pPr>
        <w:pStyle w:val="25"/>
        <w:rPr>
          <w:rFonts w:eastAsiaTheme="minorEastAsia"/>
          <w:b w:val="0"/>
          <w:caps w:val="0"/>
          <w:color w:val="auto"/>
          <w:lang w:eastAsia="en-GB"/>
        </w:rPr>
      </w:pPr>
      <w:r>
        <w:t>8.</w:t>
      </w:r>
      <w:r>
        <w:rPr>
          <w:rFonts w:eastAsiaTheme="minorEastAsia"/>
          <w:b w:val="0"/>
          <w:caps w:val="0"/>
          <w:color w:val="auto"/>
          <w:lang w:eastAsia="en-GB"/>
        </w:rPr>
        <w:tab/>
      </w:r>
      <w:r>
        <w:t>ABBREVIATIONS</w:t>
      </w:r>
      <w:r>
        <w:tab/>
      </w:r>
      <w:r>
        <w:fldChar w:fldCharType="begin"/>
      </w:r>
      <w:r>
        <w:instrText xml:space="preserve"> PAGEREF _Toc101801996 \h </w:instrText>
      </w:r>
      <w:r>
        <w:fldChar w:fldCharType="separate"/>
      </w:r>
      <w:r>
        <w:t>13</w:t>
      </w:r>
      <w:r>
        <w:fldChar w:fldCharType="end"/>
      </w:r>
    </w:p>
    <w:p w14:paraId="75196F83">
      <w:pPr>
        <w:pStyle w:val="25"/>
        <w:rPr>
          <w:rFonts w:eastAsiaTheme="minorEastAsia"/>
          <w:b w:val="0"/>
          <w:caps w:val="0"/>
          <w:color w:val="auto"/>
          <w:lang w:eastAsia="en-GB"/>
        </w:rPr>
      </w:pPr>
      <w:r>
        <w:t>9.</w:t>
      </w:r>
      <w:r>
        <w:rPr>
          <w:rFonts w:eastAsiaTheme="minorEastAsia"/>
          <w:b w:val="0"/>
          <w:caps w:val="0"/>
          <w:color w:val="auto"/>
          <w:lang w:eastAsia="en-GB"/>
        </w:rPr>
        <w:tab/>
      </w:r>
      <w:r>
        <w:t>References</w:t>
      </w:r>
      <w:r>
        <w:tab/>
      </w:r>
      <w:r>
        <w:fldChar w:fldCharType="begin"/>
      </w:r>
      <w:r>
        <w:instrText xml:space="preserve"> PAGEREF _Toc101801997 \h </w:instrText>
      </w:r>
      <w:r>
        <w:fldChar w:fldCharType="separate"/>
      </w:r>
      <w:r>
        <w:t>13</w:t>
      </w:r>
      <w:r>
        <w:fldChar w:fldCharType="end"/>
      </w:r>
    </w:p>
    <w:p w14:paraId="6BD7E68E">
      <w:pPr>
        <w:pStyle w:val="25"/>
        <w:tabs>
          <w:tab w:val="left" w:pos="1134"/>
        </w:tabs>
        <w:rPr>
          <w:rFonts w:eastAsiaTheme="minorEastAsia"/>
          <w:b w:val="0"/>
          <w:caps w:val="0"/>
          <w:color w:val="auto"/>
          <w:lang w:eastAsia="en-GB"/>
        </w:rPr>
      </w:pPr>
      <w:r>
        <w:rPr>
          <w:w w:val="105"/>
          <w:u w:color="407EC9"/>
        </w:rPr>
        <w:t>ANNEX A</w:t>
      </w:r>
      <w:r>
        <w:rPr>
          <w:rFonts w:eastAsiaTheme="minorEastAsia"/>
          <w:b w:val="0"/>
          <w:caps w:val="0"/>
          <w:color w:val="auto"/>
          <w:lang w:eastAsia="en-GB"/>
        </w:rPr>
        <w:tab/>
      </w:r>
      <w:r>
        <w:rPr>
          <w:w w:val="105"/>
        </w:rPr>
        <w:t>CONSIDERATIONS WHEN INITIATING AND PLANNING A VTS</w:t>
      </w:r>
      <w:r>
        <w:tab/>
      </w:r>
      <w:r>
        <w:fldChar w:fldCharType="begin"/>
      </w:r>
      <w:r>
        <w:instrText xml:space="preserve"> PAGEREF _Toc101801998 \h </w:instrText>
      </w:r>
      <w:r>
        <w:fldChar w:fldCharType="separate"/>
      </w:r>
      <w:r>
        <w:t>14</w:t>
      </w:r>
      <w:r>
        <w:fldChar w:fldCharType="end"/>
      </w:r>
    </w:p>
    <w:p w14:paraId="54B4BA10">
      <w:pPr>
        <w:pStyle w:val="25"/>
        <w:tabs>
          <w:tab w:val="left" w:pos="1134"/>
        </w:tabs>
        <w:rPr>
          <w:rFonts w:eastAsiaTheme="minorEastAsia"/>
          <w:b w:val="0"/>
          <w:caps w:val="0"/>
          <w:color w:val="auto"/>
          <w:lang w:eastAsia="en-GB"/>
        </w:rPr>
      </w:pPr>
      <w:r>
        <w:rPr>
          <w:w w:val="105"/>
          <w:u w:color="407EC9"/>
          <w:lang w:val="en-US"/>
        </w:rPr>
        <w:t>ANNEX B</w:t>
      </w:r>
      <w:r>
        <w:rPr>
          <w:rFonts w:eastAsiaTheme="minorEastAsia"/>
          <w:b w:val="0"/>
          <w:caps w:val="0"/>
          <w:color w:val="auto"/>
          <w:lang w:eastAsia="en-GB"/>
        </w:rPr>
        <w:tab/>
      </w:r>
      <w:r>
        <w:rPr>
          <w:w w:val="105"/>
          <w:lang w:val="en-US"/>
        </w:rPr>
        <w:t>PASSIVE TRAFFIC MANAGEMENT MEASURES</w:t>
      </w:r>
      <w:r>
        <w:tab/>
      </w:r>
      <w:r>
        <w:fldChar w:fldCharType="begin"/>
      </w:r>
      <w:r>
        <w:instrText xml:space="preserve"> PAGEREF _Toc101801999 \h </w:instrText>
      </w:r>
      <w:r>
        <w:fldChar w:fldCharType="separate"/>
      </w:r>
      <w:r>
        <w:t>18</w:t>
      </w:r>
      <w:r>
        <w:fldChar w:fldCharType="end"/>
      </w:r>
    </w:p>
    <w:p w14:paraId="7CD0018A">
      <w:pPr>
        <w:rPr>
          <w:b/>
          <w:color w:val="00558C" w:themeColor="accent1"/>
          <w:sz w:val="22"/>
          <w14:textFill>
            <w14:solidFill>
              <w14:schemeClr w14:val="accent1"/>
            </w14:solidFill>
          </w14:textFill>
        </w:rPr>
      </w:pPr>
      <w:r>
        <w:rPr>
          <w:rFonts w:eastAsia="Times New Roman" w:cs="Times New Roman"/>
          <w:color w:val="00558C" w:themeColor="accent1"/>
          <w:sz w:val="22"/>
          <w:szCs w:val="20"/>
          <w14:textFill>
            <w14:solidFill>
              <w14:schemeClr w14:val="accent1"/>
            </w14:solidFill>
          </w14:textFill>
        </w:rPr>
        <w:fldChar w:fldCharType="end"/>
      </w:r>
    </w:p>
    <w:p w14:paraId="2CE9ADC2">
      <w:pPr>
        <w:pStyle w:val="91"/>
      </w:pPr>
      <w:r>
        <w:t>List of Tables</w:t>
      </w:r>
    </w:p>
    <w:p w14:paraId="268191E7">
      <w:pPr>
        <w:pStyle w:val="31"/>
        <w:rPr>
          <w:rFonts w:eastAsiaTheme="minorEastAsia"/>
          <w:i w:val="0"/>
          <w:color w:val="auto"/>
          <w:lang w:eastAsia="en-GB"/>
        </w:rPr>
      </w:pPr>
      <w:r>
        <w:rPr>
          <w:i w:val="0"/>
          <w:color w:val="auto"/>
        </w:rPr>
        <w:fldChar w:fldCharType="begin"/>
      </w:r>
      <w:r>
        <w:rPr>
          <w:i w:val="0"/>
          <w:color w:val="auto"/>
        </w:rPr>
        <w:instrText xml:space="preserve"> TOC \h \z \t "Table caption" \c </w:instrText>
      </w:r>
      <w:r>
        <w:rPr>
          <w:i w:val="0"/>
          <w:color w:val="auto"/>
        </w:rPr>
        <w:fldChar w:fldCharType="separate"/>
      </w:r>
      <w:r>
        <w:fldChar w:fldCharType="begin"/>
      </w:r>
      <w:r>
        <w:instrText xml:space="preserve"> HYPERLINK \l "_Toc94448769" </w:instrText>
      </w:r>
      <w:r>
        <w:fldChar w:fldCharType="separate"/>
      </w:r>
      <w:r>
        <w:rPr>
          <w:rStyle w:val="45"/>
          <w:rFonts w:ascii="Calibri" w:hAnsi="Calibri" w:cstheme="minorHAnsi"/>
          <w:lang w:val="en-AU"/>
        </w:rPr>
        <w:t>Table 1</w:t>
      </w:r>
      <w:r>
        <w:rPr>
          <w:rFonts w:eastAsiaTheme="minorEastAsia"/>
          <w:i w:val="0"/>
          <w:color w:val="auto"/>
          <w:lang w:eastAsia="en-GB"/>
        </w:rPr>
        <w:tab/>
      </w:r>
      <w:r>
        <w:rPr>
          <w:rStyle w:val="45"/>
        </w:rPr>
        <w:t>Key practices associated with a VTS</w:t>
      </w:r>
      <w:r>
        <w:tab/>
      </w:r>
      <w:r>
        <w:fldChar w:fldCharType="begin"/>
      </w:r>
      <w:r>
        <w:instrText xml:space="preserve"> PAGEREF _Toc94448769 \h </w:instrText>
      </w:r>
      <w:r>
        <w:fldChar w:fldCharType="separate"/>
      </w:r>
      <w:r>
        <w:t>4</w:t>
      </w:r>
      <w:r>
        <w:fldChar w:fldCharType="end"/>
      </w:r>
      <w:r>
        <w:fldChar w:fldCharType="end"/>
      </w:r>
    </w:p>
    <w:p w14:paraId="6DDFD874">
      <w:pPr>
        <w:pStyle w:val="91"/>
      </w:pPr>
      <w:r>
        <w:rPr>
          <w:i/>
          <w:color w:val="auto"/>
          <w:sz w:val="22"/>
          <w:szCs w:val="22"/>
        </w:rPr>
        <w:fldChar w:fldCharType="end"/>
      </w:r>
      <w:r>
        <w:t>List of Figures</w:t>
      </w:r>
    </w:p>
    <w:p w14:paraId="5F88C513">
      <w:pPr>
        <w:pStyle w:val="31"/>
        <w:rPr>
          <w:rFonts w:eastAsiaTheme="minorEastAsia"/>
          <w:i w:val="0"/>
          <w:color w:val="auto"/>
          <w:lang w:eastAsia="en-GB"/>
        </w:rPr>
      </w:pPr>
      <w:r>
        <w:rPr>
          <w:highlight w:val="yellow"/>
        </w:rPr>
        <w:fldChar w:fldCharType="begin"/>
      </w:r>
      <w:r>
        <w:rPr>
          <w:highlight w:val="yellow"/>
        </w:rPr>
        <w:instrText xml:space="preserve"> TOC \t "Figure caption" \c </w:instrText>
      </w:r>
      <w:r>
        <w:rPr>
          <w:highlight w:val="yellow"/>
        </w:rPr>
        <w:fldChar w:fldCharType="separate"/>
      </w:r>
      <w:r>
        <w:rPr>
          <w:lang w:val="en-AU" w:eastAsia="en-AU"/>
        </w:rPr>
        <w:t>Figure 1</w:t>
      </w:r>
      <w:r>
        <w:rPr>
          <w:rFonts w:eastAsiaTheme="minorEastAsia"/>
          <w:i w:val="0"/>
          <w:color w:val="auto"/>
          <w:lang w:eastAsia="en-GB"/>
        </w:rPr>
        <w:tab/>
      </w:r>
      <w:r>
        <w:rPr>
          <w:lang w:val="en-AU" w:eastAsia="en-AU"/>
        </w:rPr>
        <w:t>Graphical representation of legal, regulation and guidance hierarchy associated with establishing a VTS.</w:t>
      </w:r>
      <w:r>
        <w:tab/>
      </w:r>
      <w:r>
        <w:fldChar w:fldCharType="begin"/>
      </w:r>
      <w:r>
        <w:instrText xml:space="preserve"> PAGEREF _Toc94448743 \h </w:instrText>
      </w:r>
      <w:r>
        <w:fldChar w:fldCharType="separate"/>
      </w:r>
      <w:r>
        <w:t>5</w:t>
      </w:r>
      <w:r>
        <w:fldChar w:fldCharType="end"/>
      </w:r>
    </w:p>
    <w:p w14:paraId="3F7FC271">
      <w:pPr>
        <w:pStyle w:val="31"/>
        <w:rPr>
          <w:highlight w:val="yellow"/>
        </w:rPr>
      </w:pPr>
      <w:r>
        <w:rPr>
          <w:highlight w:val="yellow"/>
        </w:rPr>
        <w:fldChar w:fldCharType="end"/>
      </w:r>
    </w:p>
    <w:p w14:paraId="70B14EA2">
      <w:pPr>
        <w:sectPr>
          <w:headerReference r:id="rId17" w:type="first"/>
          <w:footerReference r:id="rId18" w:type="first"/>
          <w:headerReference r:id="rId15" w:type="default"/>
          <w:headerReference r:id="rId16" w:type="even"/>
          <w:pgSz w:w="11906" w:h="16838"/>
          <w:pgMar w:top="567" w:right="794" w:bottom="567" w:left="907" w:header="850" w:footer="567" w:gutter="0"/>
          <w:cols w:space="708" w:num="1"/>
          <w:titlePg/>
          <w:docGrid w:linePitch="360" w:charSpace="0"/>
        </w:sectPr>
      </w:pPr>
    </w:p>
    <w:p w14:paraId="5D2299D5">
      <w:pPr>
        <w:pStyle w:val="2"/>
      </w:pPr>
      <w:bookmarkStart w:id="2" w:name="_Toc101801974"/>
      <w:r>
        <w:t>DOCUMENT PURPOSE</w:t>
      </w:r>
      <w:bookmarkEnd w:id="2"/>
    </w:p>
    <w:p w14:paraId="13745952">
      <w:pPr>
        <w:pStyle w:val="49"/>
      </w:pPr>
    </w:p>
    <w:p w14:paraId="3A94F603">
      <w:pPr>
        <w:pStyle w:val="4"/>
        <w:rPr>
          <w:rFonts w:cstheme="minorHAnsi"/>
        </w:rPr>
      </w:pPr>
      <w:r>
        <w:rPr>
          <w:rFonts w:cstheme="minorHAnsi"/>
        </w:rPr>
        <w:t xml:space="preserve">The purpose of this Guideline is to provide a framework to assist authorities in implementing practices specified in IALA Recommendation </w:t>
      </w:r>
      <w:r>
        <w:rPr>
          <w:rFonts w:cstheme="minorHAnsi"/>
          <w:i/>
          <w:iCs/>
        </w:rPr>
        <w:t>R0119 Establishment of a VTS</w:t>
      </w:r>
      <w:r>
        <w:rPr>
          <w:rFonts w:cstheme="minorHAnsi"/>
        </w:rPr>
        <w:t xml:space="preserve"> </w:t>
      </w:r>
      <w:r>
        <w:rPr>
          <w:rFonts w:cstheme="minorHAnsi"/>
        </w:rPr>
        <w:fldChar w:fldCharType="begin"/>
      </w:r>
      <w:r>
        <w:rPr>
          <w:rFonts w:cstheme="minorHAnsi"/>
        </w:rPr>
        <w:instrText xml:space="preserve"> REF _Ref79734542 \r \h </w:instrText>
      </w:r>
      <w:r>
        <w:rPr>
          <w:rFonts w:cstheme="minorHAnsi"/>
        </w:rPr>
        <w:fldChar w:fldCharType="separate"/>
      </w:r>
      <w:r>
        <w:rPr>
          <w:rFonts w:cstheme="minorHAnsi"/>
        </w:rPr>
        <w:t>[1]</w:t>
      </w:r>
      <w:r>
        <w:rPr>
          <w:rFonts w:cstheme="minorHAnsi"/>
        </w:rPr>
        <w:fldChar w:fldCharType="end"/>
      </w:r>
      <w:r>
        <w:rPr>
          <w:rFonts w:cstheme="minorHAnsi"/>
        </w:rPr>
        <w:t>. This includes arranging for establishing, planning and implementing a VTS.</w:t>
      </w:r>
    </w:p>
    <w:p w14:paraId="15A8F571">
      <w:pPr>
        <w:pStyle w:val="4"/>
        <w:rPr>
          <w:rFonts w:cstheme="minorHAnsi"/>
          <w:i/>
          <w:iCs/>
        </w:rPr>
      </w:pPr>
      <w:r>
        <w:rPr>
          <w:rFonts w:cstheme="minorHAnsi"/>
          <w:i/>
          <w:iCs/>
        </w:rPr>
        <w:t>This Guideline is associated with Recommendation R0119 Establishment of a VTS, a normative provision of IALA Standard S1040 Vessel Traffic Services (VTS) [2]. To demonstrate compliance with the Recommendation, the provisions of this Guideline should be taken into account.</w:t>
      </w:r>
    </w:p>
    <w:p w14:paraId="261745DC">
      <w:pPr>
        <w:pStyle w:val="2"/>
        <w:rPr>
          <w:rFonts w:eastAsia="Calibri"/>
          <w:lang w:val="en-AU"/>
        </w:rPr>
      </w:pPr>
      <w:bookmarkStart w:id="3" w:name="_Toc101801975"/>
      <w:r>
        <w:rPr>
          <w:rFonts w:eastAsia="Calibri"/>
          <w:lang w:val="en-AU"/>
        </w:rPr>
        <w:t>INTRODUCTION</w:t>
      </w:r>
      <w:bookmarkEnd w:id="3"/>
    </w:p>
    <w:p w14:paraId="65DFE1DC">
      <w:pPr>
        <w:pStyle w:val="65"/>
        <w:rPr>
          <w:lang w:val="en-AU"/>
        </w:rPr>
      </w:pPr>
    </w:p>
    <w:p w14:paraId="58E8A610">
      <w:pPr>
        <w:pStyle w:val="4"/>
        <w:rPr>
          <w:rFonts w:cstheme="minorHAnsi"/>
        </w:rPr>
      </w:pPr>
      <w:r>
        <w:rPr>
          <w:rFonts w:cstheme="minorHAnsi"/>
        </w:rPr>
        <w:t xml:space="preserve">The IMO </w:t>
      </w:r>
      <w:r>
        <w:rPr>
          <w:rFonts w:cstheme="minorHAnsi"/>
          <w:i/>
          <w:iCs/>
        </w:rPr>
        <w:t>Convention for the Safety of Life at Sea (SOLAS) 1974 - Chapter V (Safety of Navigation), Regulation 12</w:t>
      </w:r>
      <w:r>
        <w:rPr>
          <w:rFonts w:cstheme="minorHAnsi"/>
        </w:rPr>
        <w:t xml:space="preserve"> </w:t>
      </w:r>
      <w:r>
        <w:rPr>
          <w:rFonts w:cstheme="minorHAnsi"/>
        </w:rPr>
        <w:fldChar w:fldCharType="begin"/>
      </w:r>
      <w:r>
        <w:rPr>
          <w:rFonts w:cstheme="minorHAnsi"/>
        </w:rPr>
        <w:instrText xml:space="preserve"> REF _Ref79734657 \r \h </w:instrText>
      </w:r>
      <w:r>
        <w:rPr>
          <w:rFonts w:cstheme="minorHAnsi"/>
        </w:rPr>
        <w:fldChar w:fldCharType="separate"/>
      </w:r>
      <w:r>
        <w:rPr>
          <w:rFonts w:cstheme="minorHAnsi"/>
        </w:rPr>
        <w:t>[3]</w:t>
      </w:r>
      <w:r>
        <w:rPr>
          <w:rFonts w:cstheme="minorHAnsi"/>
        </w:rPr>
        <w:fldChar w:fldCharType="end"/>
      </w:r>
      <w:r>
        <w:rPr>
          <w:rFonts w:cstheme="minorHAnsi"/>
        </w:rPr>
        <w:t xml:space="preserve"> provides for vessel traffic services and states that:</w:t>
      </w:r>
    </w:p>
    <w:p w14:paraId="7037984A">
      <w:pPr>
        <w:pStyle w:val="213"/>
      </w:pPr>
      <w:r>
        <w:t xml:space="preserve">“Contracting Governments undertake to arrange for the </w:t>
      </w:r>
      <w:r>
        <w:rPr>
          <w:bCs/>
        </w:rPr>
        <w:t>establishment of Vessel Traffic Services</w:t>
      </w:r>
      <w:r>
        <w:t xml:space="preserve"> where, in their opinion, the volume of traffic or the degree of risk justifies such services”</w:t>
      </w:r>
    </w:p>
    <w:p w14:paraId="1FDA3EFA">
      <w:pPr>
        <w:pStyle w:val="4"/>
        <w:rPr>
          <w:rFonts w:cstheme="minorHAnsi"/>
          <w:lang w:val="en-AU"/>
        </w:rPr>
      </w:pPr>
      <w:r>
        <w:rPr>
          <w:rFonts w:cstheme="minorHAnsi"/>
          <w:lang w:val="en-AU"/>
        </w:rPr>
        <w:t>Under the general provisions of treaty law and of IMO conventions, States are responsible for promulgating laws and regulations and for taking all other steps which may be necessary to give those instruments full and complete effect so as to ensure safety of life at sea and protection of the marine environment.</w:t>
      </w:r>
    </w:p>
    <w:p w14:paraId="12AECC79">
      <w:pPr>
        <w:pStyle w:val="4"/>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 xml:space="preserve">SOLAS also states that Contracting Governments planning and implementing VTS shall, wherever possible, follow the guidelines developed by the IMO. </w:t>
      </w:r>
    </w:p>
    <w:p w14:paraId="1D7DBA17">
      <w:pPr>
        <w:pStyle w:val="4"/>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 xml:space="preserve">IMO Resolution </w:t>
      </w:r>
      <w:r>
        <w:rPr>
          <w:rFonts w:cstheme="minorHAnsi"/>
          <w:i/>
          <w:iCs/>
          <w:color w:val="000000" w:themeColor="text1"/>
          <w14:textFill>
            <w14:solidFill>
              <w14:schemeClr w14:val="tx1"/>
            </w14:solidFill>
          </w14:textFill>
        </w:rPr>
        <w:t>A.1158(32) Guidelines for Vessel Traffic Services</w:t>
      </w:r>
      <w:r>
        <w:rPr>
          <w:rFonts w:cstheme="minorHAnsi"/>
          <w:color w:val="000000" w:themeColor="text1"/>
          <w14:textFill>
            <w14:solidFill>
              <w14:schemeClr w14:val="tx1"/>
            </w14:solidFill>
          </w14:textFill>
        </w:rPr>
        <w:t xml:space="preserve"> </w:t>
      </w:r>
      <w:r>
        <w:rPr>
          <w:rFonts w:cstheme="minorHAnsi"/>
          <w:color w:val="000000" w:themeColor="text1"/>
          <w14:textFill>
            <w14:solidFill>
              <w14:schemeClr w14:val="tx1"/>
            </w14:solidFill>
          </w14:textFill>
        </w:rPr>
        <w:fldChar w:fldCharType="begin"/>
      </w:r>
      <w:r>
        <w:rPr>
          <w:rFonts w:cstheme="minorHAnsi"/>
          <w:color w:val="000000" w:themeColor="text1"/>
          <w14:textFill>
            <w14:solidFill>
              <w14:schemeClr w14:val="tx1"/>
            </w14:solidFill>
          </w14:textFill>
        </w:rPr>
        <w:instrText xml:space="preserve"> REF _Ref79734714 \r \h </w:instrText>
      </w:r>
      <w:r>
        <w:rPr>
          <w:rFonts w:cstheme="minorHAnsi"/>
          <w:color w:val="000000" w:themeColor="text1"/>
          <w14:textFill>
            <w14:solidFill>
              <w14:schemeClr w14:val="tx1"/>
            </w14:solidFill>
          </w14:textFill>
        </w:rPr>
        <w:fldChar w:fldCharType="separate"/>
      </w:r>
      <w:r>
        <w:rPr>
          <w:rFonts w:cstheme="minorHAnsi"/>
          <w:color w:val="000000" w:themeColor="text1"/>
          <w14:textFill>
            <w14:solidFill>
              <w14:schemeClr w14:val="tx1"/>
            </w14:solidFill>
          </w14:textFill>
        </w:rPr>
        <w:t>[4]</w:t>
      </w:r>
      <w:r>
        <w:rPr>
          <w:rFonts w:cstheme="minorHAnsi"/>
          <w:color w:val="000000" w:themeColor="text1"/>
          <w14:textFill>
            <w14:solidFill>
              <w14:schemeClr w14:val="tx1"/>
            </w14:solidFill>
          </w14:textFill>
        </w:rPr>
        <w:fldChar w:fldCharType="end"/>
      </w:r>
      <w:r>
        <w:rPr>
          <w:rFonts w:cstheme="minorHAnsi"/>
          <w:color w:val="000000" w:themeColor="text1"/>
          <w14:textFill>
            <w14:solidFill>
              <w14:schemeClr w14:val="tx1"/>
            </w14:solidFill>
          </w14:textFill>
        </w:rPr>
        <w:t xml:space="preserve"> recommends:</w:t>
      </w:r>
    </w:p>
    <w:p w14:paraId="56E6F4A7">
      <w:pPr>
        <w:pStyle w:val="213"/>
      </w:pPr>
      <w:r>
        <w:t>“Contracting Governments and Members of the Organization which are not Contracting Governments to the Convention to take into account the Guidelines contained in the annex when planning and implementing vessel traffic services in accordance with regulation V/12 of the Convention”.</w:t>
      </w:r>
    </w:p>
    <w:p w14:paraId="75449B6F">
      <w:pPr>
        <w:pStyle w:val="2"/>
        <w:rPr>
          <w:rFonts w:eastAsia="Calibri"/>
          <w:caps w:val="0"/>
        </w:rPr>
      </w:pPr>
      <w:bookmarkStart w:id="4" w:name="_Toc78557093"/>
      <w:bookmarkEnd w:id="4"/>
      <w:bookmarkStart w:id="5" w:name="_Toc79734432"/>
      <w:bookmarkEnd w:id="5"/>
      <w:bookmarkStart w:id="6" w:name="_Toc79239341"/>
      <w:bookmarkEnd w:id="6"/>
      <w:bookmarkStart w:id="7" w:name="_Toc101801976"/>
      <w:r>
        <w:rPr>
          <w:rFonts w:eastAsia="Calibri"/>
          <w:caps w:val="0"/>
        </w:rPr>
        <w:t>OVERVIEW</w:t>
      </w:r>
      <w:bookmarkEnd w:id="7"/>
    </w:p>
    <w:p w14:paraId="0F0FB4EF">
      <w:pPr>
        <w:pStyle w:val="65"/>
      </w:pPr>
    </w:p>
    <w:p w14:paraId="1DBB69E5">
      <w:pPr>
        <w:pStyle w:val="15"/>
        <w:spacing w:after="240"/>
        <w:jc w:val="both"/>
        <w:rPr>
          <w:rFonts w:cstheme="minorHAnsi"/>
          <w:b w:val="0"/>
          <w:bCs w:val="0"/>
          <w:i w:val="0"/>
          <w:color w:val="auto"/>
          <w:u w:val="none"/>
          <w:lang w:val="en-AU"/>
        </w:rPr>
      </w:pPr>
      <w:r>
        <w:rPr>
          <w:rFonts w:cstheme="minorHAnsi"/>
          <w:b w:val="0"/>
          <w:bCs w:val="0"/>
          <w:i w:val="0"/>
          <w:color w:val="auto"/>
          <w:u w:val="none"/>
          <w:lang w:val="en-AU"/>
        </w:rPr>
        <w:t>Key practices associated with establishing, planning, and implementing a VTS include those shown in Table 1:</w:t>
      </w:r>
    </w:p>
    <w:p w14:paraId="640BD953">
      <w:pPr>
        <w:pStyle w:val="93"/>
        <w:rPr>
          <w:rFonts w:cstheme="minorHAnsi"/>
          <w:lang w:val="en-AU"/>
        </w:rPr>
      </w:pPr>
      <w:r>
        <w:t xml:space="preserve"> </w:t>
      </w:r>
      <w:bookmarkStart w:id="8" w:name="_Toc94448769"/>
      <w:r>
        <w:t>Key practices associated with a VTS</w:t>
      </w:r>
      <w:bookmarkEnd w:id="8"/>
      <w:r>
        <w:t xml:space="preserve"> </w:t>
      </w:r>
    </w:p>
    <w:tbl>
      <w:tblPr>
        <w:tblStyle w:val="39"/>
        <w:tblpPr w:leftFromText="180" w:rightFromText="180" w:vertAnchor="text" w:horzAnchor="margin" w:tblpXSpec="center" w:tblpY="13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55"/>
        <w:gridCol w:w="1559"/>
        <w:gridCol w:w="6520"/>
      </w:tblGrid>
      <w:tr w14:paraId="0E7B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5" w:type="dxa"/>
            <w:vAlign w:val="center"/>
          </w:tcPr>
          <w:p w14:paraId="16DC0C29">
            <w:pPr>
              <w:pStyle w:val="120"/>
              <w:rPr>
                <w:b w:val="0"/>
              </w:rPr>
            </w:pPr>
            <w:r>
              <w:t>Activity</w:t>
            </w:r>
          </w:p>
        </w:tc>
        <w:tc>
          <w:tcPr>
            <w:tcW w:w="1559" w:type="dxa"/>
            <w:vAlign w:val="center"/>
          </w:tcPr>
          <w:p w14:paraId="12CB4382">
            <w:pPr>
              <w:pStyle w:val="120"/>
              <w:rPr>
                <w:bCs/>
              </w:rPr>
            </w:pPr>
            <w:r>
              <w:rPr>
                <w:bCs/>
              </w:rPr>
              <w:t>Applied via</w:t>
            </w:r>
          </w:p>
        </w:tc>
        <w:tc>
          <w:tcPr>
            <w:tcW w:w="6520" w:type="dxa"/>
            <w:vAlign w:val="center"/>
          </w:tcPr>
          <w:p w14:paraId="1AE99810">
            <w:pPr>
              <w:pStyle w:val="120"/>
              <w:rPr>
                <w:b w:val="0"/>
              </w:rPr>
            </w:pPr>
            <w:r>
              <w:t xml:space="preserve">Purpose </w:t>
            </w:r>
          </w:p>
        </w:tc>
      </w:tr>
      <w:tr w14:paraId="23F2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atLeast"/>
        </w:trPr>
        <w:tc>
          <w:tcPr>
            <w:tcW w:w="1555" w:type="dxa"/>
            <w:vAlign w:val="center"/>
          </w:tcPr>
          <w:p w14:paraId="2D93C26A">
            <w:pPr>
              <w:pStyle w:val="120"/>
            </w:pPr>
            <w:r>
              <w:t>Establishing</w:t>
            </w:r>
          </w:p>
        </w:tc>
        <w:tc>
          <w:tcPr>
            <w:tcW w:w="1559" w:type="dxa"/>
            <w:vAlign w:val="center"/>
          </w:tcPr>
          <w:p w14:paraId="189639CC">
            <w:pPr>
              <w:pStyle w:val="71"/>
              <w:rPr>
                <w:bCs/>
              </w:rPr>
            </w:pPr>
            <w:r>
              <w:t xml:space="preserve">Regulatory </w:t>
            </w:r>
            <w:r>
              <w:rPr>
                <w:bCs/>
                <w:color w:val="auto"/>
              </w:rPr>
              <w:t>Framework</w:t>
            </w:r>
          </w:p>
        </w:tc>
        <w:tc>
          <w:tcPr>
            <w:tcW w:w="6520" w:type="dxa"/>
            <w:vAlign w:val="center"/>
          </w:tcPr>
          <w:p w14:paraId="5634000E">
            <w:pPr>
              <w:pStyle w:val="71"/>
              <w:rPr>
                <w:lang w:val="en-AU"/>
              </w:rPr>
            </w:pPr>
            <w:r>
              <w:rPr>
                <w:lang w:val="en-AU"/>
              </w:rPr>
              <w:t>To establish a national legislative framework that gives effect to regulation V/12 of the Convention.</w:t>
            </w:r>
          </w:p>
        </w:tc>
      </w:tr>
      <w:tr w14:paraId="649E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5" w:type="dxa"/>
            <w:vAlign w:val="center"/>
          </w:tcPr>
          <w:p w14:paraId="3AA33CAB">
            <w:pPr>
              <w:pStyle w:val="120"/>
            </w:pPr>
            <w:r>
              <w:t>Planning</w:t>
            </w:r>
          </w:p>
        </w:tc>
        <w:tc>
          <w:tcPr>
            <w:tcW w:w="1559" w:type="dxa"/>
            <w:vAlign w:val="center"/>
          </w:tcPr>
          <w:p w14:paraId="235B2F55">
            <w:pPr>
              <w:pStyle w:val="71"/>
              <w:rPr>
                <w:bCs/>
              </w:rPr>
            </w:pPr>
            <w:r>
              <w:rPr>
                <w:bCs/>
                <w:color w:val="auto"/>
              </w:rPr>
              <w:t>Needs Assessment</w:t>
            </w:r>
          </w:p>
        </w:tc>
        <w:tc>
          <w:tcPr>
            <w:tcW w:w="6520" w:type="dxa"/>
            <w:vAlign w:val="center"/>
          </w:tcPr>
          <w:p w14:paraId="7C33A718">
            <w:pPr>
              <w:pStyle w:val="71"/>
              <w:rPr>
                <w:lang w:val="en-AU"/>
              </w:rPr>
            </w:pPr>
            <w:r>
              <w:rPr>
                <w:lang w:val="en-AU"/>
              </w:rPr>
              <w:t>Comprehensive information gathering and analysis process to determine the need for a VTS, the feasibility of operating a VTS and the design necessary to achieve the needs identified</w:t>
            </w:r>
          </w:p>
        </w:tc>
      </w:tr>
      <w:tr w14:paraId="5F4E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55" w:type="dxa"/>
            <w:vAlign w:val="center"/>
          </w:tcPr>
          <w:p w14:paraId="23592C3F">
            <w:pPr>
              <w:pStyle w:val="120"/>
              <w:spacing w:after="144" w:afterLines="60"/>
            </w:pPr>
            <w:r>
              <w:t>Implementing</w:t>
            </w:r>
          </w:p>
        </w:tc>
        <w:tc>
          <w:tcPr>
            <w:tcW w:w="1559" w:type="dxa"/>
            <w:vAlign w:val="center"/>
          </w:tcPr>
          <w:p w14:paraId="2F0334F8">
            <w:pPr>
              <w:pStyle w:val="71"/>
              <w:rPr>
                <w:bCs/>
              </w:rPr>
            </w:pPr>
            <w:r>
              <w:rPr>
                <w:bCs/>
                <w:color w:val="auto"/>
              </w:rPr>
              <w:t>Implementation Plan</w:t>
            </w:r>
          </w:p>
        </w:tc>
        <w:tc>
          <w:tcPr>
            <w:tcW w:w="6520" w:type="dxa"/>
            <w:vAlign w:val="center"/>
          </w:tcPr>
          <w:p w14:paraId="2913DDE5">
            <w:pPr>
              <w:pStyle w:val="71"/>
              <w:rPr>
                <w:lang w:val="en-AU"/>
              </w:rPr>
            </w:pPr>
            <w:r>
              <w:rPr>
                <w:lang w:val="en-AU"/>
              </w:rPr>
              <w:t>Processes including:</w:t>
            </w:r>
          </w:p>
          <w:p w14:paraId="7A345ED3">
            <w:pPr>
              <w:pStyle w:val="63"/>
              <w:spacing w:after="0"/>
              <w:ind w:hanging="215"/>
              <w:rPr>
                <w:rFonts w:cstheme="minorHAnsi"/>
                <w:sz w:val="20"/>
                <w:szCs w:val="20"/>
              </w:rPr>
            </w:pPr>
            <w:r>
              <w:rPr>
                <w:rFonts w:cstheme="minorHAnsi"/>
                <w:sz w:val="20"/>
                <w:szCs w:val="20"/>
              </w:rPr>
              <w:t>Project Management</w:t>
            </w:r>
          </w:p>
          <w:p w14:paraId="4626AD2D">
            <w:pPr>
              <w:pStyle w:val="63"/>
              <w:spacing w:after="0"/>
              <w:ind w:hanging="215"/>
              <w:rPr>
                <w:rFonts w:cstheme="minorHAnsi"/>
                <w:sz w:val="20"/>
                <w:szCs w:val="20"/>
              </w:rPr>
            </w:pPr>
            <w:r>
              <w:rPr>
                <w:rFonts w:cstheme="minorHAnsi"/>
                <w:sz w:val="20"/>
                <w:szCs w:val="20"/>
              </w:rPr>
              <w:t>Procurement</w:t>
            </w:r>
          </w:p>
          <w:p w14:paraId="54CE802C">
            <w:pPr>
              <w:pStyle w:val="63"/>
              <w:spacing w:after="0"/>
              <w:ind w:hanging="215"/>
              <w:rPr>
                <w:rFonts w:cstheme="minorHAnsi"/>
                <w:sz w:val="20"/>
                <w:szCs w:val="20"/>
              </w:rPr>
            </w:pPr>
            <w:r>
              <w:rPr>
                <w:rFonts w:cstheme="minorHAnsi"/>
                <w:sz w:val="20"/>
                <w:szCs w:val="20"/>
              </w:rPr>
              <w:t>Conformance with IMO Resolution A.1158(32) and IALA Standards</w:t>
            </w:r>
          </w:p>
          <w:p w14:paraId="1117F63F">
            <w:pPr>
              <w:pStyle w:val="63"/>
              <w:ind w:hanging="215"/>
              <w:rPr>
                <w:sz w:val="20"/>
                <w:szCs w:val="20"/>
              </w:rPr>
            </w:pPr>
            <w:r>
              <w:rPr>
                <w:rFonts w:cstheme="minorHAnsi"/>
                <w:sz w:val="20"/>
                <w:szCs w:val="20"/>
              </w:rPr>
              <w:t>Authorization</w:t>
            </w:r>
          </w:p>
        </w:tc>
      </w:tr>
    </w:tbl>
    <w:p w14:paraId="155C6014">
      <w:pPr>
        <w:pStyle w:val="15"/>
        <w:spacing w:after="240"/>
        <w:rPr>
          <w:rFonts w:cstheme="minorHAnsi"/>
          <w:lang w:val="en-AU"/>
        </w:rPr>
      </w:pPr>
    </w:p>
    <w:p w14:paraId="509AD770">
      <w:pPr>
        <w:pStyle w:val="2"/>
        <w:rPr>
          <w:rFonts w:eastAsia="Calibri"/>
          <w:caps w:val="0"/>
        </w:rPr>
      </w:pPr>
      <w:bookmarkStart w:id="9" w:name="_Toc55317183"/>
      <w:bookmarkEnd w:id="9"/>
      <w:bookmarkStart w:id="10" w:name="_Toc54777429"/>
      <w:bookmarkEnd w:id="10"/>
      <w:bookmarkStart w:id="11" w:name="_Toc55317182"/>
      <w:bookmarkEnd w:id="11"/>
      <w:bookmarkStart w:id="12" w:name="_Toc55317079"/>
      <w:bookmarkEnd w:id="12"/>
      <w:bookmarkStart w:id="13" w:name="_Toc54775319"/>
      <w:bookmarkEnd w:id="13"/>
      <w:bookmarkStart w:id="14" w:name="_Toc54512761"/>
      <w:bookmarkEnd w:id="14"/>
      <w:bookmarkStart w:id="15" w:name="_Toc55317240"/>
      <w:bookmarkEnd w:id="15"/>
      <w:bookmarkStart w:id="16" w:name="_Toc55317242"/>
      <w:bookmarkEnd w:id="16"/>
      <w:bookmarkStart w:id="17" w:name="_Toc55317077"/>
      <w:bookmarkEnd w:id="17"/>
      <w:bookmarkStart w:id="18" w:name="_Toc55137749"/>
      <w:bookmarkEnd w:id="18"/>
      <w:bookmarkStart w:id="19" w:name="_Toc54775353"/>
      <w:bookmarkEnd w:id="19"/>
      <w:bookmarkStart w:id="20" w:name="_Toc55317241"/>
      <w:bookmarkEnd w:id="20"/>
      <w:bookmarkStart w:id="21" w:name="_Toc55317078"/>
      <w:bookmarkEnd w:id="21"/>
      <w:bookmarkStart w:id="22" w:name="_Toc54777364"/>
      <w:bookmarkEnd w:id="22"/>
      <w:bookmarkStart w:id="23" w:name="_Toc55317181"/>
      <w:bookmarkEnd w:id="23"/>
      <w:bookmarkStart w:id="24" w:name="_Toc101801977"/>
      <w:r>
        <w:rPr>
          <w:rFonts w:eastAsia="Calibri"/>
          <w:caps w:val="0"/>
        </w:rPr>
        <w:t>ESTABLISHING</w:t>
      </w:r>
      <w:bookmarkEnd w:id="24"/>
    </w:p>
    <w:p w14:paraId="5F47D26E">
      <w:pPr>
        <w:pStyle w:val="65"/>
      </w:pPr>
    </w:p>
    <w:p w14:paraId="6160B1A2">
      <w:pPr>
        <w:pStyle w:val="4"/>
        <w:rPr>
          <w:rFonts w:cstheme="minorHAnsi"/>
          <w:lang w:val="en-US"/>
        </w:rPr>
      </w:pPr>
      <w:r>
        <w:rPr>
          <w:rFonts w:cstheme="minorHAnsi"/>
          <w:lang w:val="en-US"/>
        </w:rPr>
        <w:t xml:space="preserve">Governments undertake to arrange for the establishment of a VTS by promulgating laws and regulations and for taking all other steps which may be necessary to give full and complete effect to the </w:t>
      </w:r>
      <w:r>
        <w:rPr>
          <w:rFonts w:cstheme="minorHAnsi"/>
          <w:i/>
          <w:iCs/>
          <w:lang w:val="en-US"/>
        </w:rPr>
        <w:t>SOLAS regulation V/12</w:t>
      </w:r>
      <w:r>
        <w:rPr>
          <w:rFonts w:cstheme="minorHAnsi"/>
          <w:lang w:val="en-US"/>
        </w:rPr>
        <w:t xml:space="preserve"> to ensure safety of life at sea and protection of the marine environment.</w:t>
      </w:r>
    </w:p>
    <w:p w14:paraId="7DF54D70">
      <w:pPr>
        <w:pStyle w:val="4"/>
        <w:rPr>
          <w:rFonts w:cstheme="minorHAnsi"/>
          <w:lang w:val="en-AU" w:eastAsia="en-AU"/>
        </w:rPr>
      </w:pPr>
      <w:r>
        <w:rPr>
          <w:lang w:val="nb-NO" w:eastAsia="nb-NO"/>
        </w:rPr>
        <w:drawing>
          <wp:anchor distT="0" distB="0" distL="114300" distR="114300" simplePos="0" relativeHeight="251659264" behindDoc="0" locked="0" layoutInCell="1" allowOverlap="1">
            <wp:simplePos x="0" y="0"/>
            <wp:positionH relativeFrom="column">
              <wp:posOffset>1546225</wp:posOffset>
            </wp:positionH>
            <wp:positionV relativeFrom="paragraph">
              <wp:posOffset>582295</wp:posOffset>
            </wp:positionV>
            <wp:extent cx="3235960" cy="1683385"/>
            <wp:effectExtent l="0" t="0" r="2540" b="0"/>
            <wp:wrapTopAndBottom/>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24" cstate="print">
                      <a:extLst>
                        <a:ext uri="{28A0092B-C50C-407E-A947-70E740481C1C}">
                          <a14:useLocalDpi xmlns:a14="http://schemas.microsoft.com/office/drawing/2010/main" val="0"/>
                        </a:ext>
                      </a:extLst>
                    </a:blip>
                    <a:srcRect l="25588" t="29242" r="10736" b="11862"/>
                    <a:stretch>
                      <a:fillRect/>
                    </a:stretch>
                  </pic:blipFill>
                  <pic:spPr>
                    <a:xfrm>
                      <a:off x="0" y="0"/>
                      <a:ext cx="3235960" cy="1683385"/>
                    </a:xfrm>
                    <a:prstGeom prst="rect">
                      <a:avLst/>
                    </a:prstGeom>
                    <a:ln>
                      <a:noFill/>
                    </a:ln>
                  </pic:spPr>
                </pic:pic>
              </a:graphicData>
            </a:graphic>
          </wp:anchor>
        </w:drawing>
      </w:r>
      <w:r>
        <w:rPr>
          <w:rFonts w:cstheme="minorHAnsi"/>
          <w:lang w:val="en-AU" w:eastAsia="en-AU"/>
        </w:rPr>
        <w:t xml:space="preserve">Where competent authorities have arranged for the establishment of a VTS in national law as described below and are proceeding with the planning and implementation of a VTS they should move to Section 5 (Planning and Implementing). </w:t>
      </w:r>
    </w:p>
    <w:p w14:paraId="2F7B3759">
      <w:pPr>
        <w:pStyle w:val="115"/>
        <w:rPr>
          <w:lang w:val="en-AU" w:eastAsia="en-AU"/>
        </w:rPr>
      </w:pPr>
      <w:bookmarkStart w:id="25" w:name="_Toc94448736"/>
      <w:bookmarkEnd w:id="25"/>
      <w:bookmarkStart w:id="26" w:name="_Toc94448742"/>
      <w:bookmarkEnd w:id="26"/>
      <w:bookmarkStart w:id="27" w:name="_Toc94448738"/>
      <w:bookmarkEnd w:id="27"/>
      <w:bookmarkStart w:id="28" w:name="_Toc94448740"/>
      <w:bookmarkEnd w:id="28"/>
      <w:bookmarkStart w:id="29" w:name="_Toc94448741"/>
      <w:bookmarkEnd w:id="29"/>
      <w:bookmarkStart w:id="30" w:name="_Toc94448739"/>
      <w:bookmarkEnd w:id="30"/>
      <w:bookmarkStart w:id="31" w:name="_Toc94448737"/>
      <w:bookmarkEnd w:id="31"/>
      <w:bookmarkStart w:id="32" w:name="_Toc94448743"/>
      <w:r>
        <w:rPr>
          <w:lang w:val="en-AU" w:eastAsia="en-AU"/>
        </w:rPr>
        <w:t>Graphical representation of legal, regulation and guidance hierarchy associated with establishing a VTS.</w:t>
      </w:r>
      <w:bookmarkEnd w:id="32"/>
    </w:p>
    <w:p w14:paraId="6115CFCF">
      <w:pPr>
        <w:pStyle w:val="4"/>
        <w:rPr>
          <w:rFonts w:cstheme="minorHAnsi"/>
          <w:lang w:val="en-AU" w:eastAsia="en-AU"/>
        </w:rPr>
      </w:pPr>
      <w:r>
        <w:rPr>
          <w:rFonts w:cstheme="minorHAnsi"/>
          <w:lang w:val="en-AU" w:eastAsia="en-AU"/>
        </w:rPr>
        <w:t>The international framework for establishing a VTS includes:</w:t>
      </w:r>
    </w:p>
    <w:p w14:paraId="1CD212DD">
      <w:pPr>
        <w:pStyle w:val="4"/>
        <w:numPr>
          <w:ilvl w:val="0"/>
          <w:numId w:val="34"/>
        </w:numPr>
        <w:rPr>
          <w:rFonts w:cstheme="minorHAnsi"/>
          <w:lang w:val="en-AU" w:eastAsia="en-AU"/>
        </w:rPr>
      </w:pPr>
      <w:r>
        <w:rPr>
          <w:rFonts w:cstheme="minorHAnsi"/>
          <w:lang w:val="en-AU" w:eastAsia="en-AU"/>
        </w:rPr>
        <w:t>International Convention for the Safety of Life at Sea (SOLAS) 1974;</w:t>
      </w:r>
    </w:p>
    <w:p w14:paraId="422A79E2">
      <w:pPr>
        <w:pStyle w:val="4"/>
        <w:numPr>
          <w:ilvl w:val="0"/>
          <w:numId w:val="34"/>
        </w:numPr>
        <w:rPr>
          <w:rFonts w:cstheme="minorHAnsi"/>
          <w:lang w:val="en-AU" w:eastAsia="en-AU"/>
        </w:rPr>
      </w:pPr>
      <w:r>
        <w:rPr>
          <w:rFonts w:cstheme="minorHAnsi"/>
          <w:lang w:val="en-AU" w:eastAsia="en-AU"/>
        </w:rPr>
        <w:t>IMO Resolution A.1158(32) Guidelines for Vessel Traffic Services;</w:t>
      </w:r>
    </w:p>
    <w:p w14:paraId="7292A585">
      <w:pPr>
        <w:pStyle w:val="4"/>
        <w:numPr>
          <w:ilvl w:val="0"/>
          <w:numId w:val="34"/>
        </w:numPr>
        <w:rPr>
          <w:rFonts w:cstheme="minorHAnsi"/>
          <w:lang w:val="en-AU" w:eastAsia="en-AU"/>
        </w:rPr>
      </w:pPr>
      <w:r>
        <w:rPr>
          <w:rFonts w:cstheme="minorHAnsi"/>
          <w:lang w:val="en-AU" w:eastAsia="en-AU"/>
        </w:rPr>
        <w:t>IALA Standards; and</w:t>
      </w:r>
    </w:p>
    <w:p w14:paraId="7EE4D806">
      <w:pPr>
        <w:pStyle w:val="4"/>
        <w:numPr>
          <w:ilvl w:val="0"/>
          <w:numId w:val="34"/>
        </w:numPr>
        <w:rPr>
          <w:rFonts w:cstheme="minorHAnsi"/>
          <w:lang w:val="en-AU" w:eastAsia="en-AU"/>
        </w:rPr>
      </w:pPr>
      <w:r>
        <w:rPr>
          <w:rFonts w:cstheme="minorHAnsi"/>
          <w:lang w:val="en-AU" w:eastAsia="en-AU"/>
        </w:rPr>
        <w:t>National law.</w:t>
      </w:r>
    </w:p>
    <w:p w14:paraId="2C404FFF">
      <w:pPr>
        <w:pStyle w:val="64"/>
        <w:numPr>
          <w:ilvl w:val="0"/>
          <w:numId w:val="0"/>
        </w:numPr>
        <w:jc w:val="both"/>
        <w:rPr>
          <w:rFonts w:cstheme="minorHAnsi"/>
          <w:color w:val="auto"/>
          <w:lang w:val="en-AU" w:eastAsia="en-AU"/>
        </w:rPr>
      </w:pPr>
      <w:r>
        <w:rPr>
          <w:rFonts w:cstheme="minorHAnsi"/>
          <w:color w:val="auto"/>
          <w:lang w:val="en-AU" w:eastAsia="en-AU"/>
        </w:rPr>
        <w:t xml:space="preserve">In addition to the VTS specific components listed above, the United Nations Convention on the Law of the Sea (UNCLOS) </w:t>
      </w:r>
      <w:r>
        <w:rPr>
          <w:rFonts w:cstheme="minorHAnsi"/>
          <w:color w:val="auto"/>
          <w:lang w:val="en-AU" w:eastAsia="en-AU"/>
        </w:rPr>
        <w:fldChar w:fldCharType="begin"/>
      </w:r>
      <w:r>
        <w:rPr>
          <w:rFonts w:cstheme="minorHAnsi"/>
          <w:color w:val="auto"/>
          <w:lang w:val="en-AU" w:eastAsia="en-AU"/>
        </w:rPr>
        <w:instrText xml:space="preserve"> REF _Ref79734871 \r \h </w:instrText>
      </w:r>
      <w:r>
        <w:rPr>
          <w:rFonts w:cstheme="minorHAnsi"/>
          <w:color w:val="auto"/>
          <w:lang w:val="en-AU" w:eastAsia="en-AU"/>
        </w:rPr>
        <w:fldChar w:fldCharType="separate"/>
      </w:r>
      <w:r>
        <w:rPr>
          <w:rFonts w:cstheme="minorHAnsi"/>
          <w:color w:val="auto"/>
          <w:lang w:val="en-AU" w:eastAsia="en-AU"/>
        </w:rPr>
        <w:t>[5]</w:t>
      </w:r>
      <w:r>
        <w:rPr>
          <w:rFonts w:cstheme="minorHAnsi"/>
          <w:color w:val="auto"/>
          <w:lang w:val="en-AU" w:eastAsia="en-AU"/>
        </w:rPr>
        <w:fldChar w:fldCharType="end"/>
      </w:r>
      <w:r>
        <w:rPr>
          <w:rFonts w:cstheme="minorHAnsi"/>
          <w:color w:val="auto"/>
          <w:lang w:val="en-AU" w:eastAsia="en-AU"/>
        </w:rPr>
        <w:t xml:space="preserve"> lays down a comprehensive regime of law and order in the world’s oceans and seas.</w:t>
      </w:r>
    </w:p>
    <w:p w14:paraId="3A49C02E">
      <w:pPr>
        <w:pStyle w:val="5"/>
      </w:pPr>
      <w:bookmarkStart w:id="33" w:name="_Toc101801978"/>
      <w:r>
        <w:t>INTERNATIONAL CONVENTION FOR THE SAFETY OF LIFE AT SEA (SOLAS)</w:t>
      </w:r>
      <w:bookmarkEnd w:id="33"/>
    </w:p>
    <w:p w14:paraId="1309CE0D">
      <w:pPr>
        <w:pStyle w:val="49"/>
      </w:pPr>
    </w:p>
    <w:p w14:paraId="3A5E76AF">
      <w:pPr>
        <w:pStyle w:val="4"/>
        <w:rPr>
          <w:rFonts w:cstheme="minorHAnsi"/>
        </w:rPr>
      </w:pPr>
      <w:r>
        <w:rPr>
          <w:rFonts w:cstheme="minorHAnsi"/>
          <w:i/>
          <w:iCs/>
        </w:rPr>
        <w:t>SOLAS regulation V/12</w:t>
      </w:r>
      <w:r>
        <w:rPr>
          <w:rFonts w:cstheme="minorHAnsi"/>
        </w:rPr>
        <w:t xml:space="preserve"> recognizes a VTS internationally as a navigational safety measure. In particular, it provides for VTS and states that:</w:t>
      </w:r>
    </w:p>
    <w:p w14:paraId="54FBE679">
      <w:pPr>
        <w:pStyle w:val="213"/>
      </w:pPr>
      <w:r>
        <w:t>“Vessel Traffic Services (VTS) contribute to safety of life at sea, safety and efficiency of navigation and protection of the marine environment, adjacent shore areas, work sites and offshore installations from possible adverse effects of maritime traffic.”</w:t>
      </w:r>
    </w:p>
    <w:p w14:paraId="5EC5940F">
      <w:pPr>
        <w:pStyle w:val="4"/>
        <w:rPr>
          <w:rFonts w:cstheme="minorHAnsi"/>
        </w:rPr>
      </w:pPr>
      <w:r>
        <w:rPr>
          <w:rFonts w:cstheme="minorHAnsi"/>
          <w:i/>
          <w:iCs/>
        </w:rPr>
        <w:t>SOLAS</w:t>
      </w:r>
      <w:r>
        <w:rPr>
          <w:rFonts w:cstheme="minorHAnsi"/>
        </w:rPr>
        <w:t xml:space="preserve"> also states that:</w:t>
      </w:r>
    </w:p>
    <w:p w14:paraId="5CCDF710">
      <w:pPr>
        <w:pStyle w:val="213"/>
        <w:rPr>
          <w:lang w:val="en-US"/>
        </w:rPr>
      </w:pPr>
      <w:r>
        <w:rPr>
          <w:lang w:val="en-US"/>
        </w:rPr>
        <w:t>“Governments may establish VTS when, in their opinion, the volume of traffic or the degree of risk justifies such services.”</w:t>
      </w:r>
    </w:p>
    <w:p w14:paraId="3570A5B0">
      <w:pPr>
        <w:pStyle w:val="63"/>
        <w:numPr>
          <w:ilvl w:val="0"/>
          <w:numId w:val="0"/>
        </w:numPr>
        <w:jc w:val="both"/>
        <w:rPr>
          <w:rFonts w:cstheme="minorHAnsi"/>
          <w:lang w:val="en-US"/>
        </w:rPr>
      </w:pPr>
      <w:r>
        <w:rPr>
          <w:rFonts w:cstheme="minorHAnsi"/>
          <w:lang w:val="en-US"/>
        </w:rPr>
        <w:t>and that:</w:t>
      </w:r>
    </w:p>
    <w:p w14:paraId="648C0511">
      <w:pPr>
        <w:pStyle w:val="213"/>
        <w:rPr>
          <w:lang w:val="en-US"/>
        </w:rPr>
      </w:pPr>
      <w:r>
        <w:rPr>
          <w:lang w:val="en-US"/>
        </w:rPr>
        <w:t>“Governments planning and implementing VTS shall, wherever possible, follow the guidelines developed by the IMO.”</w:t>
      </w:r>
    </w:p>
    <w:p w14:paraId="6AAB385C">
      <w:pPr>
        <w:pStyle w:val="64"/>
        <w:numPr>
          <w:ilvl w:val="0"/>
          <w:numId w:val="0"/>
        </w:numPr>
        <w:jc w:val="both"/>
        <w:rPr>
          <w:rFonts w:cstheme="minorHAnsi"/>
        </w:rPr>
      </w:pPr>
      <w:r>
        <w:rPr>
          <w:rFonts w:cstheme="minorHAnsi"/>
        </w:rPr>
        <w:t>Under the general provisions of treaty law and of IMO conventions, States are responsible for promulgating laws and regulations and for taking all other steps which may be necessary to give those instruments full and complete effect so as to ensure safety of life at sea and protection of the marine environment.</w:t>
      </w:r>
    </w:p>
    <w:p w14:paraId="459E23CC">
      <w:pPr>
        <w:pStyle w:val="5"/>
      </w:pPr>
      <w:bookmarkStart w:id="34" w:name="_Toc101801979"/>
      <w:r>
        <w:t>IMO RESOLUTION A.1158(32) GUIDELINES FOR VESSEL TRAFFIC SERVICES</w:t>
      </w:r>
      <w:bookmarkEnd w:id="34"/>
    </w:p>
    <w:p w14:paraId="65956353">
      <w:pPr>
        <w:pStyle w:val="49"/>
      </w:pPr>
    </w:p>
    <w:p w14:paraId="5ED0250B">
      <w:pPr>
        <w:pStyle w:val="4"/>
        <w:rPr>
          <w:rFonts w:cstheme="minorHAnsi"/>
        </w:rPr>
      </w:pPr>
      <w:r>
        <w:rPr>
          <w:rFonts w:cstheme="minorHAnsi"/>
        </w:rPr>
        <w:t xml:space="preserve">Resolutions are documents that IMO or its main bodies have adopted, and which IMO Member States are encouraged to accept and implement into their national legislation. </w:t>
      </w:r>
    </w:p>
    <w:p w14:paraId="722A1253">
      <w:pPr>
        <w:pStyle w:val="4"/>
        <w:rPr>
          <w:rFonts w:cstheme="minorHAnsi"/>
        </w:rPr>
      </w:pPr>
      <w:r>
        <w:rPr>
          <w:rFonts w:cstheme="minorHAnsi"/>
        </w:rPr>
        <w:t xml:space="preserve">The IMO Assembly adopted Resolution </w:t>
      </w:r>
      <w:r>
        <w:rPr>
          <w:rFonts w:cstheme="minorHAnsi"/>
          <w:i/>
          <w:iCs/>
        </w:rPr>
        <w:t>A.1158(32) Guidelines for Vessel Traffic Services</w:t>
      </w:r>
      <w:r>
        <w:rPr>
          <w:rFonts w:cstheme="minorHAnsi"/>
        </w:rPr>
        <w:t xml:space="preserve"> recognizing that:</w:t>
      </w:r>
    </w:p>
    <w:p w14:paraId="530DF99B">
      <w:pPr>
        <w:pStyle w:val="63"/>
        <w:jc w:val="both"/>
        <w:rPr>
          <w:rFonts w:cstheme="minorHAnsi"/>
          <w:lang w:val="en-US"/>
        </w:rPr>
      </w:pPr>
      <w:r>
        <w:rPr>
          <w:rFonts w:cstheme="minorHAnsi"/>
          <w:lang w:val="en-US"/>
        </w:rPr>
        <w:t>the level of safety and efficiency in the movement of maritime traffic within an area covered by a vessel traffic service is dependent upon close cooperation between those operating the vessel traffic service and participating ships; and</w:t>
      </w:r>
    </w:p>
    <w:p w14:paraId="5A2D8819">
      <w:pPr>
        <w:pStyle w:val="63"/>
        <w:jc w:val="both"/>
        <w:rPr>
          <w:rFonts w:cstheme="minorHAnsi"/>
          <w:lang w:val="en-US"/>
        </w:rPr>
      </w:pPr>
      <w:r>
        <w:rPr>
          <w:rFonts w:cstheme="minorHAnsi"/>
          <w:lang w:val="en-US"/>
        </w:rPr>
        <w:t>the use of differing procedures may cause confusion to ship masters, and that vessel traffic services should be established and operated in a harmonized manner and in accordance with internationally approved guidelines.</w:t>
      </w:r>
    </w:p>
    <w:p w14:paraId="1B422B53">
      <w:pPr>
        <w:spacing w:after="120"/>
        <w:rPr>
          <w:color w:val="000000" w:themeColor="text1"/>
          <w:sz w:val="22"/>
          <w:lang w:val="en-US"/>
          <w14:textFill>
            <w14:solidFill>
              <w14:schemeClr w14:val="tx1"/>
            </w14:solidFill>
          </w14:textFill>
        </w:rPr>
      </w:pPr>
      <w:r>
        <w:rPr>
          <w:color w:val="000000" w:themeColor="text1"/>
          <w:sz w:val="22"/>
          <w:lang w:val="en-US"/>
          <w14:textFill>
            <w14:solidFill>
              <w14:schemeClr w14:val="tx1"/>
            </w14:solidFill>
          </w14:textFill>
        </w:rPr>
        <w:t>The Resolution describes the regulatory and legal framework for Contracting Governments to take into account “when planning, implementing and operating vessel traffic services (VTS) under national law”. In particular, it describes the responsibilities for:</w:t>
      </w:r>
    </w:p>
    <w:p w14:paraId="5484DCC7">
      <w:pPr>
        <w:pStyle w:val="63"/>
        <w:rPr>
          <w:lang w:val="en-US"/>
        </w:rPr>
      </w:pPr>
      <w:r>
        <w:rPr>
          <w:lang w:val="en-US"/>
        </w:rPr>
        <w:t>Contracting Governments to:</w:t>
      </w:r>
    </w:p>
    <w:p w14:paraId="08169F07">
      <w:pPr>
        <w:pStyle w:val="64"/>
        <w:rPr>
          <w:lang w:val="en-US"/>
        </w:rPr>
      </w:pPr>
      <w:r>
        <w:rPr>
          <w:lang w:val="en-US"/>
        </w:rPr>
        <w:t>“establish a legal basis for VTS that gives effect to regulation V/12 of the Convention; and</w:t>
      </w:r>
    </w:p>
    <w:p w14:paraId="66DF9620">
      <w:pPr>
        <w:pStyle w:val="64"/>
        <w:rPr>
          <w:lang w:val="en-US"/>
        </w:rPr>
      </w:pPr>
      <w:r>
        <w:rPr>
          <w:lang w:val="en-US"/>
        </w:rPr>
        <w:t>appoint and authorize a competent authority for VTS.”</w:t>
      </w:r>
    </w:p>
    <w:p w14:paraId="2A8F2783">
      <w:pPr>
        <w:pStyle w:val="63"/>
        <w:rPr>
          <w:lang w:val="en-US"/>
        </w:rPr>
      </w:pPr>
      <w:r>
        <w:rPr>
          <w:lang w:val="en-US"/>
        </w:rPr>
        <w:t>Competent authorities to:</w:t>
      </w:r>
    </w:p>
    <w:p w14:paraId="50EB96EB">
      <w:pPr>
        <w:pStyle w:val="64"/>
        <w:rPr>
          <w:lang w:val="en-US"/>
        </w:rPr>
      </w:pPr>
      <w:r>
        <w:rPr>
          <w:lang w:val="en-US"/>
        </w:rPr>
        <w:t xml:space="preserve">“establish a regulatory framework for establishing and operating VTS in accordance with relevant international conventions and IMO instruments, IALA standards and national law; </w:t>
      </w:r>
    </w:p>
    <w:p w14:paraId="79099666">
      <w:pPr>
        <w:pStyle w:val="64"/>
        <w:rPr>
          <w:lang w:val="en-US"/>
        </w:rPr>
      </w:pPr>
      <w:r>
        <w:rPr>
          <w:lang w:val="en-US"/>
        </w:rPr>
        <w:t>authorize a VTS provider to operate a VTS within a delineated VTS area;</w:t>
      </w:r>
    </w:p>
    <w:p w14:paraId="7FDBCFDF">
      <w:pPr>
        <w:pStyle w:val="64"/>
        <w:rPr>
          <w:lang w:val="en-US"/>
        </w:rPr>
      </w:pPr>
      <w:r>
        <w:rPr>
          <w:lang w:val="en-US"/>
        </w:rPr>
        <w:t>ensure that VTS training is approved and VTS personnel are certified; and</w:t>
      </w:r>
    </w:p>
    <w:p w14:paraId="61216F7E">
      <w:pPr>
        <w:pStyle w:val="64"/>
        <w:rPr>
          <w:rFonts w:cstheme="minorHAnsi"/>
          <w:lang w:val="en-US"/>
        </w:rPr>
      </w:pPr>
      <w:r>
        <w:rPr>
          <w:lang w:val="en-US"/>
        </w:rPr>
        <w:t xml:space="preserve">establish a </w:t>
      </w:r>
      <w:r>
        <w:t>compliance</w:t>
      </w:r>
      <w:r>
        <w:rPr>
          <w:lang w:val="en-US"/>
        </w:rPr>
        <w:t xml:space="preserve"> and enforcement framework with respect to violations of VTS regulatory requirements.”</w:t>
      </w:r>
    </w:p>
    <w:p w14:paraId="5B23B299">
      <w:pPr>
        <w:pStyle w:val="5"/>
      </w:pPr>
      <w:bookmarkStart w:id="35" w:name="_Toc78557101"/>
      <w:bookmarkEnd w:id="35"/>
      <w:bookmarkStart w:id="36" w:name="_Toc93330138"/>
      <w:bookmarkEnd w:id="36"/>
      <w:bookmarkStart w:id="37" w:name="_Toc79239346"/>
      <w:bookmarkEnd w:id="37"/>
      <w:bookmarkStart w:id="38" w:name="_Toc94448700"/>
      <w:bookmarkEnd w:id="38"/>
      <w:bookmarkStart w:id="39" w:name="_Toc78557100"/>
      <w:bookmarkEnd w:id="39"/>
      <w:bookmarkStart w:id="40" w:name="_Toc63858165"/>
      <w:bookmarkEnd w:id="40"/>
      <w:bookmarkStart w:id="41" w:name="_Toc93330135"/>
      <w:bookmarkEnd w:id="41"/>
      <w:bookmarkStart w:id="42" w:name="_Toc79734440"/>
      <w:bookmarkEnd w:id="42"/>
      <w:bookmarkStart w:id="43" w:name="_Toc79239348"/>
      <w:bookmarkEnd w:id="43"/>
      <w:bookmarkStart w:id="44" w:name="_Toc79239349"/>
      <w:bookmarkEnd w:id="44"/>
      <w:bookmarkStart w:id="45" w:name="_Toc78557102"/>
      <w:bookmarkEnd w:id="45"/>
      <w:bookmarkStart w:id="46" w:name="_Toc94448698"/>
      <w:bookmarkEnd w:id="46"/>
      <w:bookmarkStart w:id="47" w:name="_Toc93330136"/>
      <w:bookmarkEnd w:id="47"/>
      <w:bookmarkStart w:id="48" w:name="_Toc63858170"/>
      <w:bookmarkEnd w:id="48"/>
      <w:bookmarkStart w:id="49" w:name="_Toc93330139"/>
      <w:bookmarkEnd w:id="49"/>
      <w:bookmarkStart w:id="50" w:name="_Toc94448702"/>
      <w:bookmarkEnd w:id="50"/>
      <w:bookmarkStart w:id="51" w:name="_Toc79734442"/>
      <w:bookmarkEnd w:id="51"/>
      <w:bookmarkStart w:id="52" w:name="_Toc93330140"/>
      <w:bookmarkEnd w:id="52"/>
      <w:bookmarkStart w:id="53" w:name="_Toc79239350"/>
      <w:bookmarkEnd w:id="53"/>
      <w:bookmarkStart w:id="54" w:name="_Toc78557103"/>
      <w:bookmarkEnd w:id="54"/>
      <w:bookmarkStart w:id="55" w:name="_Toc63858167"/>
      <w:bookmarkEnd w:id="55"/>
      <w:bookmarkStart w:id="56" w:name="_Toc94448699"/>
      <w:bookmarkEnd w:id="56"/>
      <w:bookmarkStart w:id="57" w:name="_Toc79734438"/>
      <w:bookmarkEnd w:id="57"/>
      <w:bookmarkStart w:id="58" w:name="_Toc63858166"/>
      <w:bookmarkEnd w:id="58"/>
      <w:bookmarkStart w:id="59" w:name="_Toc94448703"/>
      <w:bookmarkEnd w:id="59"/>
      <w:bookmarkStart w:id="60" w:name="_Toc79734441"/>
      <w:bookmarkEnd w:id="60"/>
      <w:bookmarkStart w:id="61" w:name="_Toc63858169"/>
      <w:bookmarkEnd w:id="61"/>
      <w:bookmarkStart w:id="62" w:name="_Toc93330137"/>
      <w:bookmarkEnd w:id="62"/>
      <w:bookmarkStart w:id="63" w:name="_Toc79734437"/>
      <w:bookmarkEnd w:id="63"/>
      <w:bookmarkStart w:id="64" w:name="_Toc79239347"/>
      <w:bookmarkEnd w:id="64"/>
      <w:bookmarkStart w:id="65" w:name="_Toc63858168"/>
      <w:bookmarkEnd w:id="65"/>
      <w:bookmarkStart w:id="66" w:name="_Toc78557098"/>
      <w:bookmarkEnd w:id="66"/>
      <w:bookmarkStart w:id="67" w:name="_Toc78557099"/>
      <w:bookmarkEnd w:id="67"/>
      <w:bookmarkStart w:id="68" w:name="_Toc79734439"/>
      <w:bookmarkEnd w:id="68"/>
      <w:bookmarkStart w:id="69" w:name="_Toc79239351"/>
      <w:bookmarkEnd w:id="69"/>
      <w:bookmarkStart w:id="70" w:name="_Toc94448701"/>
      <w:bookmarkEnd w:id="70"/>
      <w:bookmarkStart w:id="71" w:name="_Toc101801980"/>
      <w:r>
        <w:t>IALA standards</w:t>
      </w:r>
      <w:bookmarkEnd w:id="71"/>
    </w:p>
    <w:p w14:paraId="3FF9A291">
      <w:pPr>
        <w:pStyle w:val="49"/>
      </w:pPr>
    </w:p>
    <w:p w14:paraId="03878428">
      <w:pPr>
        <w:pStyle w:val="4"/>
        <w:rPr>
          <w:rFonts w:cstheme="minorHAnsi"/>
        </w:rPr>
      </w:pPr>
      <w:r>
        <w:rPr>
          <w:rFonts w:cstheme="minorHAnsi"/>
        </w:rPr>
        <w:t>To achieve world-wide harmonization and improvement of VTS, IALA has developed a document structure to be used in order to develop and publish documents specifically related to the development, implementation, and operation of VTS. The principal components to the IALA document structure include:</w:t>
      </w:r>
    </w:p>
    <w:p w14:paraId="00E5AD94">
      <w:pPr>
        <w:pStyle w:val="63"/>
        <w:jc w:val="both"/>
        <w:rPr>
          <w:rFonts w:cstheme="minorHAnsi"/>
          <w:lang w:val="en-US"/>
        </w:rPr>
      </w:pPr>
      <w:r>
        <w:rPr>
          <w:rFonts w:cstheme="minorHAnsi"/>
          <w:lang w:val="en-US"/>
        </w:rPr>
        <w:t>Standards</w:t>
      </w:r>
    </w:p>
    <w:p w14:paraId="0640BF57">
      <w:pPr>
        <w:pStyle w:val="63"/>
        <w:jc w:val="both"/>
        <w:rPr>
          <w:rFonts w:cstheme="minorHAnsi"/>
          <w:lang w:val="en-US"/>
        </w:rPr>
      </w:pPr>
      <w:r>
        <w:rPr>
          <w:rFonts w:cstheme="minorHAnsi"/>
          <w:lang w:val="en-US"/>
        </w:rPr>
        <w:t>Recommendations</w:t>
      </w:r>
    </w:p>
    <w:p w14:paraId="7CF92566">
      <w:pPr>
        <w:pStyle w:val="63"/>
        <w:jc w:val="both"/>
        <w:rPr>
          <w:rFonts w:cstheme="minorHAnsi"/>
          <w:lang w:val="en-US"/>
        </w:rPr>
      </w:pPr>
      <w:r>
        <w:rPr>
          <w:rFonts w:cstheme="minorHAnsi"/>
          <w:lang w:val="en-US"/>
        </w:rPr>
        <w:t>Guidelines</w:t>
      </w:r>
    </w:p>
    <w:p w14:paraId="7D1CB99D">
      <w:pPr>
        <w:pStyle w:val="63"/>
        <w:jc w:val="both"/>
        <w:rPr>
          <w:rFonts w:cstheme="minorHAnsi"/>
          <w:lang w:val="en-US"/>
        </w:rPr>
      </w:pPr>
      <w:r>
        <w:rPr>
          <w:rFonts w:cstheme="minorHAnsi"/>
          <w:lang w:val="en-US"/>
        </w:rPr>
        <w:t>Model courses</w:t>
      </w:r>
    </w:p>
    <w:p w14:paraId="5209AADA">
      <w:pPr>
        <w:pStyle w:val="4"/>
        <w:rPr>
          <w:rFonts w:cstheme="minorHAnsi"/>
        </w:rPr>
      </w:pPr>
      <w:r>
        <w:rPr>
          <w:rFonts w:cstheme="minorHAnsi"/>
        </w:rPr>
        <w:t>IALA standards are not mandatory; if an organization wishes to claim compliance with an IALA standard however, then it should implement the normative recommendations referenced in the Standard.</w:t>
      </w:r>
    </w:p>
    <w:p w14:paraId="57EC5FE9">
      <w:pPr>
        <w:pStyle w:val="4"/>
        <w:rPr>
          <w:rFonts w:asciiTheme="majorHAnsi" w:hAnsiTheme="majorHAnsi" w:cstheme="majorHAnsi"/>
        </w:rPr>
      </w:pPr>
      <w:bookmarkStart w:id="72" w:name="OLE_LINK2"/>
      <w:bookmarkStart w:id="73" w:name="OLE_LINK1"/>
      <w:r>
        <w:rPr>
          <w:rFonts w:asciiTheme="majorHAnsi" w:hAnsiTheme="majorHAnsi" w:cstheme="majorHAnsi"/>
        </w:rPr>
        <w:t>IALA standards relating to VTS include</w:t>
      </w:r>
      <w:bookmarkEnd w:id="72"/>
      <w:bookmarkEnd w:id="73"/>
      <w:r>
        <w:rPr>
          <w:rFonts w:asciiTheme="majorHAnsi" w:hAnsiTheme="majorHAnsi" w:cstheme="majorHAnsi"/>
        </w:rPr>
        <w:t>:</w:t>
      </w:r>
    </w:p>
    <w:p w14:paraId="22284B02">
      <w:pPr>
        <w:pStyle w:val="63"/>
        <w:rPr>
          <w:rFonts w:cstheme="minorHAnsi"/>
        </w:rPr>
      </w:pPr>
      <w:r>
        <w:rPr>
          <w:rFonts w:cstheme="minorHAnsi"/>
        </w:rPr>
        <w:t>S1040 - Vessel Traffic Services</w:t>
      </w:r>
    </w:p>
    <w:p w14:paraId="7ED24BA3">
      <w:pPr>
        <w:pStyle w:val="63"/>
        <w:rPr>
          <w:rFonts w:cstheme="minorHAnsi"/>
        </w:rPr>
      </w:pPr>
      <w:r>
        <w:rPr>
          <w:rFonts w:cstheme="minorHAnsi"/>
        </w:rPr>
        <w:t>S1010 - AtoN Planning and Service Requirements [6]</w:t>
      </w:r>
    </w:p>
    <w:p w14:paraId="64ACAA18">
      <w:pPr>
        <w:pStyle w:val="63"/>
        <w:rPr>
          <w:rFonts w:cstheme="minorHAnsi"/>
        </w:rPr>
      </w:pPr>
      <w:r>
        <w:rPr>
          <w:rFonts w:cstheme="minorHAnsi"/>
        </w:rPr>
        <w:t>S1050 - Training and Certification [7]</w:t>
      </w:r>
    </w:p>
    <w:p w14:paraId="4F063A8D">
      <w:pPr>
        <w:pStyle w:val="63"/>
        <w:rPr>
          <w:rFonts w:cstheme="minorHAnsi"/>
        </w:rPr>
      </w:pPr>
      <w:r>
        <w:rPr>
          <w:rFonts w:cstheme="minorHAnsi"/>
        </w:rPr>
        <w:t>S1070 – Information Services [8]</w:t>
      </w:r>
    </w:p>
    <w:p w14:paraId="1365498A">
      <w:pPr>
        <w:pStyle w:val="6"/>
      </w:pPr>
      <w:bookmarkStart w:id="74" w:name="_Toc101801981"/>
      <w:r>
        <w:t>Recommendations</w:t>
      </w:r>
      <w:bookmarkEnd w:id="74"/>
    </w:p>
    <w:p w14:paraId="6E337B67">
      <w:pPr>
        <w:pStyle w:val="4"/>
        <w:rPr>
          <w:rFonts w:cstheme="minorHAnsi"/>
        </w:rPr>
      </w:pPr>
      <w:r>
        <w:rPr>
          <w:rFonts w:cstheme="minorHAnsi"/>
        </w:rPr>
        <w:t>IALA recommendations specify what practices shall be carried out in order to comply with a recommendation, and may be referenced, in full or in part, in an IALA standard.</w:t>
      </w:r>
    </w:p>
    <w:p w14:paraId="48120A9D">
      <w:pPr>
        <w:pStyle w:val="4"/>
        <w:rPr>
          <w:rFonts w:cstheme="minorHAnsi"/>
        </w:rPr>
      </w:pPr>
      <w:r>
        <w:rPr>
          <w:rFonts w:cstheme="minorHAnsi"/>
        </w:rPr>
        <w:t xml:space="preserve">Recommendations may be referenced as </w:t>
      </w:r>
      <w:r>
        <w:rPr>
          <w:rFonts w:cstheme="minorHAnsi"/>
          <w:bCs/>
        </w:rPr>
        <w:t>normative or informative,</w:t>
      </w:r>
      <w:r>
        <w:rPr>
          <w:rFonts w:cstheme="minorHAnsi"/>
        </w:rPr>
        <w:t xml:space="preserve"> where:</w:t>
      </w:r>
    </w:p>
    <w:p w14:paraId="772E0DF6">
      <w:pPr>
        <w:pStyle w:val="63"/>
        <w:jc w:val="both"/>
        <w:rPr>
          <w:rFonts w:cstheme="minorHAnsi"/>
          <w:lang w:val="en-US"/>
        </w:rPr>
      </w:pPr>
      <w:r>
        <w:rPr>
          <w:rFonts w:cstheme="minorHAnsi"/>
          <w:lang w:val="en-US"/>
        </w:rPr>
        <w:t>normative provisions are those with which it is necessary to conform to claim compliance to the standard; and</w:t>
      </w:r>
    </w:p>
    <w:p w14:paraId="3CDA89E8">
      <w:pPr>
        <w:pStyle w:val="63"/>
        <w:jc w:val="both"/>
        <w:rPr>
          <w:rFonts w:cstheme="minorHAnsi"/>
          <w:lang w:val="en-US"/>
        </w:rPr>
      </w:pPr>
      <w:r>
        <w:rPr>
          <w:rFonts w:cstheme="minorHAnsi"/>
          <w:lang w:val="en-US"/>
        </w:rPr>
        <w:t>informative provisions are those which specify additional desirable practices but with which it is not necessary</w:t>
      </w:r>
      <w:r>
        <w:rPr>
          <w:lang w:val="en-US"/>
        </w:rPr>
        <w:t xml:space="preserve"> </w:t>
      </w:r>
      <w:r>
        <w:rPr>
          <w:rFonts w:cstheme="minorHAnsi"/>
          <w:lang w:val="en-US"/>
        </w:rPr>
        <w:t>to conform to claim compliance to the standard.</w:t>
      </w:r>
    </w:p>
    <w:p w14:paraId="26E966B8">
      <w:pPr>
        <w:pStyle w:val="6"/>
      </w:pPr>
      <w:bookmarkStart w:id="75" w:name="_Toc101801982"/>
      <w:r>
        <w:t>Guidelines</w:t>
      </w:r>
      <w:bookmarkEnd w:id="75"/>
    </w:p>
    <w:p w14:paraId="631667B9">
      <w:pPr>
        <w:pStyle w:val="4"/>
        <w:rPr>
          <w:rFonts w:asciiTheme="majorHAnsi" w:hAnsiTheme="majorHAnsi" w:cstheme="majorHAnsi"/>
        </w:rPr>
      </w:pPr>
      <w:r>
        <w:rPr>
          <w:rFonts w:asciiTheme="majorHAnsi" w:hAnsiTheme="majorHAnsi" w:cstheme="majorHAnsi"/>
        </w:rPr>
        <w:t>IALA guidelines describe how to implement practices normally specified in a recommendation. These documents provide detailed, in depth information on an aspect of a specific subject, indicating options, best practices and suggestions for implementation. IALA guidelines relate to planning, operating, and managing marine aids to navigation.</w:t>
      </w:r>
    </w:p>
    <w:p w14:paraId="6D961DF7">
      <w:pPr>
        <w:pStyle w:val="6"/>
      </w:pPr>
      <w:bookmarkStart w:id="76" w:name="_Toc101801983"/>
      <w:r>
        <w:t>Model Courses</w:t>
      </w:r>
      <w:bookmarkEnd w:id="76"/>
    </w:p>
    <w:p w14:paraId="13102B3B">
      <w:pPr>
        <w:pStyle w:val="4"/>
        <w:rPr>
          <w:rFonts w:asciiTheme="majorHAnsi" w:hAnsiTheme="majorHAnsi" w:cstheme="majorHAnsi"/>
        </w:rPr>
      </w:pPr>
      <w:r>
        <w:rPr>
          <w:rFonts w:asciiTheme="majorHAnsi" w:hAnsiTheme="majorHAnsi" w:cstheme="majorHAnsi"/>
        </w:rPr>
        <w:t xml:space="preserve">IALA model courses are training documents which define the level of training and knowledge needed to reach levels of competence defined by IALA. Model courses for VTS include training programmes on the specific knowledge and skill requirements necessary for the qualification of VTS personnel. </w:t>
      </w:r>
    </w:p>
    <w:p w14:paraId="5EC2C080">
      <w:pPr>
        <w:spacing w:before="60" w:after="60" w:line="240" w:lineRule="auto"/>
        <w:ind w:right="113"/>
        <w:rPr>
          <w:rFonts w:asciiTheme="majorHAnsi" w:hAnsiTheme="majorHAnsi" w:cstheme="majorHAnsi"/>
          <w:bCs/>
          <w:i/>
          <w:iCs/>
        </w:rPr>
      </w:pPr>
      <w:r>
        <w:rPr>
          <w:rFonts w:cstheme="minorHAnsi"/>
          <w:bCs/>
          <w:i/>
          <w:iCs/>
          <w:sz w:val="22"/>
        </w:rPr>
        <w:t>IALA DOCUMENTATION RELATING TO VTS - A reference list of the standards, recommendations, guidelines and model courses specifically related to the implementation and operation of a VTS is available on the IALA website.</w:t>
      </w:r>
    </w:p>
    <w:p w14:paraId="2A1C4C42">
      <w:pPr>
        <w:pStyle w:val="5"/>
      </w:pPr>
      <w:bookmarkStart w:id="77" w:name="_Toc101801984"/>
      <w:r>
        <w:t>National law</w:t>
      </w:r>
      <w:bookmarkEnd w:id="77"/>
    </w:p>
    <w:p w14:paraId="7F382494">
      <w:pPr>
        <w:pStyle w:val="49"/>
      </w:pPr>
    </w:p>
    <w:p w14:paraId="1AA65938">
      <w:pPr>
        <w:pStyle w:val="4"/>
        <w:rPr>
          <w:rFonts w:ascii="Calibri" w:hAnsi="Calibri" w:cs="Calibri"/>
        </w:rPr>
      </w:pPr>
      <w:r>
        <w:rPr>
          <w:rFonts w:ascii="Calibri" w:hAnsi="Calibri" w:cs="Calibri"/>
        </w:rPr>
        <w:t xml:space="preserve">Key responsibilities of Contracting Governments and competent authorities in planning and establishing a VTS described in IMO Resolution </w:t>
      </w:r>
      <w:r>
        <w:rPr>
          <w:rFonts w:ascii="Calibri" w:hAnsi="Calibri" w:cs="Calibri"/>
          <w:i/>
          <w:iCs/>
        </w:rPr>
        <w:t>A.1158(32)</w:t>
      </w:r>
      <w:r>
        <w:rPr>
          <w:rFonts w:ascii="Calibri" w:hAnsi="Calibri" w:cs="Calibri"/>
        </w:rPr>
        <w:t xml:space="preserve"> include:</w:t>
      </w:r>
    </w:p>
    <w:p w14:paraId="7AB979A1">
      <w:pPr>
        <w:pStyle w:val="63"/>
        <w:rPr>
          <w:rFonts w:cstheme="minorHAnsi"/>
          <w:lang w:val="en-US"/>
        </w:rPr>
      </w:pPr>
      <w:r>
        <w:rPr>
          <w:rFonts w:cstheme="minorHAnsi"/>
          <w:lang w:val="en-US"/>
        </w:rPr>
        <w:t>Ensuring that a legal basis for the operation of a VTS is provided for and that the VTS is operated in accordance with national and international law.</w:t>
      </w:r>
    </w:p>
    <w:p w14:paraId="387C0FD9">
      <w:pPr>
        <w:pStyle w:val="63"/>
        <w:rPr>
          <w:rFonts w:cstheme="minorHAnsi"/>
          <w:lang w:val="en-US"/>
        </w:rPr>
      </w:pPr>
      <w:r>
        <w:rPr>
          <w:rFonts w:cstheme="minorHAnsi"/>
          <w:lang w:val="en-US"/>
        </w:rPr>
        <w:t>Ensuring that a VTS provider is appointed and legally empowered.</w:t>
      </w:r>
    </w:p>
    <w:p w14:paraId="5289CFA2">
      <w:pPr>
        <w:pStyle w:val="63"/>
        <w:rPr>
          <w:lang w:val="en-US"/>
        </w:rPr>
      </w:pPr>
      <w:r>
        <w:rPr>
          <w:rFonts w:cstheme="minorHAnsi"/>
          <w:lang w:val="en-US"/>
        </w:rPr>
        <w:t>Instructing the VTS provider to operate the VTS in accordance with relevant IMO resolutions.</w:t>
      </w:r>
    </w:p>
    <w:p w14:paraId="22DCA113">
      <w:pPr>
        <w:pStyle w:val="63"/>
        <w:rPr>
          <w:lang w:val="en-US"/>
        </w:rPr>
      </w:pPr>
      <w:r>
        <w:rPr>
          <w:rFonts w:cstheme="minorHAnsi"/>
          <w:lang w:val="en-US"/>
        </w:rPr>
        <w:t>Establishing a policy with respect to violations of VTS regulatory requirements and ensure that this policy is consistent with national law.</w:t>
      </w:r>
    </w:p>
    <w:p w14:paraId="5041D5A5">
      <w:pPr>
        <w:pStyle w:val="4"/>
        <w:rPr>
          <w:i/>
          <w:iCs/>
          <w:lang w:val="en-US"/>
        </w:rPr>
      </w:pPr>
      <w:r>
        <w:rPr>
          <w:i/>
          <w:iCs/>
          <w:lang w:val="en-US"/>
        </w:rPr>
        <w:t xml:space="preserve">Note: It is recognized that where a legal basis for a VTS has not been established in national law it may take some time for this to be established. </w:t>
      </w:r>
    </w:p>
    <w:p w14:paraId="0188B924">
      <w:pPr>
        <w:pStyle w:val="4"/>
        <w:rPr>
          <w:i/>
          <w:iCs/>
          <w:lang w:val="en-US"/>
        </w:rPr>
      </w:pPr>
      <w:r>
        <w:rPr>
          <w:i/>
          <w:iCs/>
          <w:lang w:val="en-US"/>
        </w:rPr>
        <w:t>In such situations consideration could be given to proceeding with section 5 (Planning and Implementing) as described below to determine whether or not a VTS is the appropriate mechanism to improve the safety and efficiency of navigation, safety of life at sea and the protection of the marine environment for a particular waterway.</w:t>
      </w:r>
    </w:p>
    <w:p w14:paraId="1A9F6D22">
      <w:pPr>
        <w:pStyle w:val="2"/>
        <w:rPr>
          <w:caps w:val="0"/>
        </w:rPr>
      </w:pPr>
      <w:bookmarkStart w:id="78" w:name="_Toc101801985"/>
      <w:r>
        <w:t xml:space="preserve">PLANNING </w:t>
      </w:r>
      <w:r>
        <w:rPr>
          <w:caps w:val="0"/>
        </w:rPr>
        <w:t>AND IMPLEMENTING</w:t>
      </w:r>
      <w:bookmarkEnd w:id="78"/>
    </w:p>
    <w:p w14:paraId="2136FDD3">
      <w:pPr>
        <w:pStyle w:val="65"/>
        <w:keepNext/>
        <w:keepLines/>
      </w:pPr>
    </w:p>
    <w:p w14:paraId="712A7802">
      <w:pPr>
        <w:pStyle w:val="4"/>
        <w:keepNext/>
        <w:keepLines/>
        <w:spacing w:before="120" w:line="240" w:lineRule="auto"/>
        <w:rPr>
          <w:rFonts w:cstheme="minorHAnsi"/>
          <w:lang w:val="en-US"/>
        </w:rPr>
      </w:pPr>
      <w:r>
        <w:rPr>
          <w:rFonts w:cstheme="minorHAnsi"/>
          <w:lang w:val="en-US"/>
        </w:rPr>
        <w:t>The implementation and operation of a VTS to improve the safety and efficiency of navigation, safety of life at sea and the protection of the marine environment is a significant investment. Careful planning should be undertaken to ensure a VTS is implemented effectively, achieves its objectives and is sufficiently resourced and funded on an ongoing basis.</w:t>
      </w:r>
    </w:p>
    <w:p w14:paraId="054AC995">
      <w:pPr>
        <w:pStyle w:val="4"/>
        <w:spacing w:before="120" w:line="240" w:lineRule="auto"/>
        <w:rPr>
          <w:rFonts w:cstheme="minorHAnsi"/>
        </w:rPr>
      </w:pPr>
      <w:r>
        <w:rPr>
          <w:rFonts w:cstheme="minorHAnsi"/>
        </w:rPr>
        <w:t xml:space="preserve">When planning and implementing a VTS, a project management approach is recommended to ensure the major deliverables, assumptions and constraints are clearly documented. This will assist in defining the scope of the VTS, its goals and objectives that need to be met. Project management is considered as a discipline with the purpose to achieve specific goals and objectives by planning, organizing, motivating, and controlling resources. </w:t>
      </w:r>
    </w:p>
    <w:p w14:paraId="0D02B4F9">
      <w:pPr>
        <w:pStyle w:val="63"/>
      </w:pPr>
      <w:r>
        <w:rPr>
          <w:rFonts w:cstheme="minorHAnsi"/>
        </w:rPr>
        <w:t>Relevant international guidance prepared and published by appropriate international organizations regarding project management should be considered, or where there are national requirements for project management, these should be used.</w:t>
      </w:r>
    </w:p>
    <w:p w14:paraId="0F55F7EA">
      <w:pPr>
        <w:spacing w:before="60" w:after="144" w:afterLines="60"/>
        <w:ind w:left="113" w:right="113"/>
        <w:jc w:val="both"/>
        <w:rPr>
          <w:rFonts w:cstheme="minorHAnsi"/>
          <w:i/>
          <w:iCs/>
          <w:sz w:val="22"/>
        </w:rPr>
      </w:pPr>
      <w:r>
        <w:rPr>
          <w:rFonts w:cstheme="minorHAnsi"/>
          <w:i/>
          <w:iCs/>
          <w:sz w:val="22"/>
        </w:rPr>
        <w:t xml:space="preserve">ISO 21500, Guidance on Project Management </w:t>
      </w:r>
      <w:r>
        <w:rPr>
          <w:rFonts w:cstheme="minorHAnsi"/>
          <w:i/>
          <w:iCs/>
          <w:sz w:val="22"/>
        </w:rPr>
        <w:fldChar w:fldCharType="begin"/>
      </w:r>
      <w:r>
        <w:rPr>
          <w:rFonts w:cstheme="minorHAnsi"/>
          <w:i/>
          <w:iCs/>
          <w:sz w:val="22"/>
        </w:rPr>
        <w:instrText xml:space="preserve"> REF _Ref79735060 \r \h  \* MERGEFORMAT </w:instrText>
      </w:r>
      <w:r>
        <w:rPr>
          <w:rFonts w:cstheme="minorHAnsi"/>
          <w:i/>
          <w:iCs/>
          <w:sz w:val="22"/>
        </w:rPr>
        <w:fldChar w:fldCharType="separate"/>
      </w:r>
      <w:r>
        <w:rPr>
          <w:rFonts w:cstheme="minorHAnsi"/>
          <w:i/>
          <w:iCs/>
          <w:sz w:val="22"/>
        </w:rPr>
        <w:t>[9]</w:t>
      </w:r>
      <w:r>
        <w:rPr>
          <w:rFonts w:cstheme="minorHAnsi"/>
          <w:i/>
          <w:iCs/>
          <w:sz w:val="22"/>
        </w:rPr>
        <w:fldChar w:fldCharType="end"/>
      </w:r>
      <w:r>
        <w:rPr>
          <w:rFonts w:cstheme="minorHAnsi"/>
          <w:i/>
          <w:iCs/>
          <w:sz w:val="22"/>
        </w:rPr>
        <w:t xml:space="preserve"> is an international standard issued by the International Organization for Standardization (ISO). </w:t>
      </w:r>
    </w:p>
    <w:p w14:paraId="70148972">
      <w:pPr>
        <w:spacing w:before="60" w:after="144" w:afterLines="60"/>
        <w:ind w:left="113" w:right="113"/>
        <w:jc w:val="both"/>
        <w:rPr>
          <w:rFonts w:cstheme="minorHAnsi"/>
          <w:i/>
          <w:iCs/>
          <w:sz w:val="22"/>
        </w:rPr>
      </w:pPr>
      <w:r>
        <w:rPr>
          <w:rFonts w:cstheme="minorHAnsi"/>
          <w:i/>
          <w:iCs/>
          <w:sz w:val="22"/>
        </w:rPr>
        <w:t>In summary, the standard:</w:t>
      </w:r>
    </w:p>
    <w:p w14:paraId="5EE9D884">
      <w:pPr>
        <w:pStyle w:val="63"/>
        <w:rPr>
          <w:rFonts w:cstheme="minorHAnsi"/>
          <w:i/>
          <w:iCs/>
        </w:rPr>
      </w:pPr>
      <w:r>
        <w:rPr>
          <w:rFonts w:cstheme="minorHAnsi"/>
          <w:i/>
          <w:iCs/>
        </w:rPr>
        <w:t>Provides high-level description of concepts and processes that are considered to form good practice in project management.</w:t>
      </w:r>
    </w:p>
    <w:p w14:paraId="28289D73">
      <w:pPr>
        <w:pStyle w:val="63"/>
        <w:rPr>
          <w:i/>
          <w:iCs/>
        </w:rPr>
      </w:pPr>
      <w:r>
        <w:rPr>
          <w:i/>
          <w:iCs/>
        </w:rPr>
        <w:t>Can be used by any type of organization, including public, private or community organizations, and for any type of project, irrespective of complexity, size, or duration.</w:t>
      </w:r>
    </w:p>
    <w:p w14:paraId="3976A918">
      <w:pPr>
        <w:pStyle w:val="4"/>
        <w:spacing w:before="120" w:line="240" w:lineRule="auto"/>
        <w:rPr>
          <w:rFonts w:cstheme="minorHAnsi"/>
        </w:rPr>
      </w:pPr>
      <w:r>
        <w:rPr>
          <w:rFonts w:cstheme="minorHAnsi"/>
        </w:rPr>
        <w:t xml:space="preserve">Project management is undertaken in phases in order to improve control and quality. At the end of each phase, a review is typically conducted on the deliverables as well as on the performance of the project team. This helps the team ascertain whether the project proceeds to the next phase or undergoes revision. </w:t>
      </w:r>
    </w:p>
    <w:p w14:paraId="1841C0A2">
      <w:pPr>
        <w:pStyle w:val="4"/>
        <w:rPr>
          <w:rFonts w:cstheme="minorHAnsi"/>
        </w:rPr>
      </w:pPr>
      <w:r>
        <w:rPr>
          <w:rFonts w:cstheme="minorHAnsi"/>
        </w:rPr>
        <w:t xml:space="preserve">This section provides an overview of the five project management phases and the key areas for consideration as they relate to VTS: </w:t>
      </w:r>
    </w:p>
    <w:p w14:paraId="2D87C232">
      <w:pPr>
        <w:pStyle w:val="4"/>
        <w:numPr>
          <w:ilvl w:val="0"/>
          <w:numId w:val="35"/>
        </w:numPr>
        <w:rPr>
          <w:rFonts w:cstheme="minorHAnsi"/>
        </w:rPr>
      </w:pPr>
      <w:r>
        <w:rPr>
          <w:rFonts w:cstheme="minorHAnsi"/>
          <w:bCs/>
        </w:rPr>
        <w:t>Initiating</w:t>
      </w:r>
      <w:r>
        <w:rPr>
          <w:rFonts w:cstheme="minorHAnsi"/>
        </w:rPr>
        <w:t xml:space="preserve"> - This marks the beginning of the project. The goal of this phase is to define the project at a broad level and develop a business case.</w:t>
      </w:r>
    </w:p>
    <w:p w14:paraId="4C31CC9C">
      <w:pPr>
        <w:pStyle w:val="4"/>
        <w:numPr>
          <w:ilvl w:val="0"/>
          <w:numId w:val="35"/>
        </w:numPr>
        <w:rPr>
          <w:rFonts w:cstheme="minorHAnsi"/>
        </w:rPr>
      </w:pPr>
      <w:r>
        <w:rPr>
          <w:rFonts w:cstheme="minorHAnsi"/>
          <w:bCs/>
        </w:rPr>
        <w:t xml:space="preserve">Planning </w:t>
      </w:r>
      <w:r>
        <w:rPr>
          <w:rFonts w:cstheme="minorHAnsi"/>
        </w:rPr>
        <w:t>- During this phase, the scope and goals of the project are defined, and a project management plan is developed. It involves identifying the cost, quality, available resources, and a realistic timetable.</w:t>
      </w:r>
    </w:p>
    <w:p w14:paraId="2D834B59">
      <w:pPr>
        <w:pStyle w:val="4"/>
        <w:numPr>
          <w:ilvl w:val="0"/>
          <w:numId w:val="35"/>
        </w:numPr>
        <w:rPr>
          <w:rFonts w:cstheme="minorHAnsi"/>
        </w:rPr>
      </w:pPr>
      <w:r>
        <w:rPr>
          <w:rFonts w:cstheme="minorHAnsi"/>
          <w:bCs/>
        </w:rPr>
        <w:t xml:space="preserve">Implementing </w:t>
      </w:r>
      <w:r>
        <w:rPr>
          <w:rFonts w:cstheme="minorHAnsi"/>
        </w:rPr>
        <w:t>- This is the phase where deliverables are developed and completed.</w:t>
      </w:r>
    </w:p>
    <w:p w14:paraId="20EE6489">
      <w:pPr>
        <w:pStyle w:val="4"/>
        <w:numPr>
          <w:ilvl w:val="0"/>
          <w:numId w:val="35"/>
        </w:numPr>
        <w:rPr>
          <w:rFonts w:cstheme="minorHAnsi"/>
        </w:rPr>
      </w:pPr>
      <w:r>
        <w:rPr>
          <w:rFonts w:cstheme="minorHAnsi"/>
          <w:bCs/>
        </w:rPr>
        <w:t xml:space="preserve">Controlling </w:t>
      </w:r>
      <w:r>
        <w:rPr>
          <w:rFonts w:cstheme="minorHAnsi"/>
        </w:rPr>
        <w:t>– This phase is invariably carried out simultaneously with phase 3 (Implementing), thereby ensuring that project objectives and deliverables are met. This phase is about measuring project progression and performance and ensuring that everything happening aligns with the project management plan.</w:t>
      </w:r>
    </w:p>
    <w:p w14:paraId="74938F05">
      <w:pPr>
        <w:pStyle w:val="4"/>
        <w:numPr>
          <w:ilvl w:val="0"/>
          <w:numId w:val="35"/>
        </w:numPr>
        <w:rPr>
          <w:rFonts w:cstheme="minorHAnsi"/>
        </w:rPr>
      </w:pPr>
      <w:r>
        <w:rPr>
          <w:rFonts w:cstheme="minorHAnsi"/>
          <w:bCs/>
        </w:rPr>
        <w:t>Closing -</w:t>
      </w:r>
      <w:r>
        <w:rPr>
          <w:rFonts w:cstheme="minorHAnsi"/>
        </w:rPr>
        <w:t xml:space="preserve"> The closing processes are used to formally establish that the project phase or project is finished.</w:t>
      </w:r>
    </w:p>
    <w:p w14:paraId="5BE295F2">
      <w:pPr>
        <w:pStyle w:val="4"/>
        <w:rPr>
          <w:rFonts w:cstheme="minorHAnsi"/>
        </w:rPr>
      </w:pPr>
      <w:r>
        <w:rPr>
          <w:rFonts w:cstheme="minorHAnsi"/>
        </w:rPr>
        <w:t>Where possible, VTS personnel should be engaged to ensure that their experience is taken into account and they have the opportunity to input into the process. This will also provide the VTS personnel with a sense of “ownership” of the project deliverables.</w:t>
      </w:r>
    </w:p>
    <w:p w14:paraId="1E9F4ABE">
      <w:pPr>
        <w:pStyle w:val="5"/>
      </w:pPr>
      <w:bookmarkStart w:id="79" w:name="_Toc101801986"/>
      <w:r>
        <w:t>PHASE 1: INITIATING</w:t>
      </w:r>
      <w:bookmarkEnd w:id="79"/>
    </w:p>
    <w:p w14:paraId="4ABD5B4B">
      <w:pPr>
        <w:pStyle w:val="49"/>
      </w:pPr>
    </w:p>
    <w:p w14:paraId="60032F17">
      <w:pPr>
        <w:pStyle w:val="4"/>
        <w:rPr>
          <w:rFonts w:cstheme="minorHAnsi"/>
        </w:rPr>
      </w:pPr>
      <w:r>
        <w:rPr>
          <w:rFonts w:cstheme="minorHAnsi"/>
        </w:rPr>
        <w:t>The initiation phase is the beginning of the project. In this phase, the idea for the project is explored and elaborated. The goal of this phase is to define the proposed implementation of a VTS at a broad level and its feasibility to address the issues and problems associated with the volume of traffic and degree of risk in the waterway. This is usually undertaken using:</w:t>
      </w:r>
    </w:p>
    <w:p w14:paraId="75327DEA">
      <w:pPr>
        <w:pStyle w:val="63"/>
        <w:jc w:val="both"/>
        <w:rPr>
          <w:rFonts w:cstheme="minorHAnsi"/>
        </w:rPr>
      </w:pPr>
      <w:r>
        <w:rPr>
          <w:rFonts w:cstheme="minorHAnsi"/>
          <w:bCs/>
        </w:rPr>
        <w:t>Business Case</w:t>
      </w:r>
      <w:r>
        <w:rPr>
          <w:rFonts w:cstheme="minorHAnsi"/>
        </w:rPr>
        <w:t xml:space="preserve"> - This document identifies the need for a VTS. In summary, it provides justification for implementing a VTS, including evaluation of the benefits, cost and risk of alternative options and provides a rationale for the preferred solution.</w:t>
      </w:r>
    </w:p>
    <w:p w14:paraId="2D155DD0">
      <w:pPr>
        <w:pStyle w:val="63"/>
        <w:jc w:val="both"/>
        <w:rPr>
          <w:rFonts w:cstheme="minorHAnsi"/>
        </w:rPr>
      </w:pPr>
      <w:r>
        <w:rPr>
          <w:rFonts w:cstheme="minorHAnsi"/>
          <w:bCs/>
        </w:rPr>
        <w:t>Feasibility stud</w:t>
      </w:r>
      <w:r>
        <w:rPr>
          <w:rFonts w:cstheme="minorHAnsi"/>
          <w:bCs/>
          <w:u w:val="single"/>
        </w:rPr>
        <w:t>y</w:t>
      </w:r>
      <w:r>
        <w:rPr>
          <w:rFonts w:cstheme="minorHAnsi"/>
        </w:rPr>
        <w:t xml:space="preserve"> – The purpose of a feasibility study is to establish whether a VTS is a viable solution to address the issue or problem. The following areas may be considered:</w:t>
      </w:r>
    </w:p>
    <w:p w14:paraId="27BCCC4E">
      <w:pPr>
        <w:pStyle w:val="64"/>
        <w:rPr>
          <w:rFonts w:cstheme="minorHAnsi"/>
        </w:rPr>
      </w:pPr>
      <w:r>
        <w:rPr>
          <w:rFonts w:cstheme="minorHAnsi"/>
        </w:rPr>
        <w:t xml:space="preserve">Risk – Identifying and assessing the hazards associated with the volume of traffic and degree of risk in the waterway. </w:t>
      </w:r>
    </w:p>
    <w:p w14:paraId="10F69AB7">
      <w:pPr>
        <w:pStyle w:val="64"/>
        <w:rPr>
          <w:rFonts w:cstheme="minorHAnsi"/>
        </w:rPr>
      </w:pPr>
      <w:r>
        <w:rPr>
          <w:rFonts w:cstheme="minorHAnsi"/>
        </w:rPr>
        <w:t>Operational feasibility - Does implementing a VTS meet the needs of the entity by solving problems and/or taking advantage of identified opportunities?</w:t>
      </w:r>
      <w:ins w:id="0" w:author="CHINA MSA" w:date="2025-08-10T22:05:06Z">
        <w:r>
          <w:rPr>
            <w:rFonts w:hint="eastAsia" w:eastAsia="宋体" w:cstheme="minorHAnsi"/>
            <w:lang w:val="en-US" w:eastAsia="zh-CN"/>
          </w:rPr>
          <w:t xml:space="preserve"> </w:t>
        </w:r>
      </w:ins>
      <w:ins w:id="1" w:author="CHINA MSA" w:date="2025-08-10T21:28:26Z">
        <w:r>
          <w:rPr>
            <w:rFonts w:hint="eastAsia" w:eastAsia="宋体"/>
            <w:lang w:eastAsia="zh-CN"/>
          </w:rPr>
          <w:t xml:space="preserve">How is the scope of VTS implementation determined? Specifically, how should the VTS service area be delineated, and is </w:t>
        </w:r>
      </w:ins>
      <w:ins w:id="2" w:author="CHINA MSA" w:date="2025-08-10T21:28:26Z">
        <w:r>
          <w:rPr>
            <w:rFonts w:hint="default" w:eastAsia="宋体"/>
            <w:lang w:val="en-US" w:eastAsia="zh-CN"/>
          </w:rPr>
          <w:t>sub-area delineation</w:t>
        </w:r>
      </w:ins>
      <w:ins w:id="3" w:author="CHINA MSA" w:date="2025-08-10T21:28:26Z">
        <w:r>
          <w:rPr>
            <w:rFonts w:hint="eastAsia" w:eastAsia="宋体"/>
            <w:lang w:eastAsia="zh-CN"/>
          </w:rPr>
          <w:t xml:space="preserve"> necessary?</w:t>
        </w:r>
      </w:ins>
    </w:p>
    <w:p w14:paraId="5F9A11CE">
      <w:pPr>
        <w:pStyle w:val="64"/>
        <w:rPr>
          <w:rFonts w:cstheme="minorHAnsi"/>
        </w:rPr>
      </w:pPr>
      <w:r>
        <w:rPr>
          <w:rFonts w:cstheme="minorHAnsi"/>
        </w:rPr>
        <w:t>Legality - What are the legal requirements to implement a VTS and can these requirements be met?</w:t>
      </w:r>
    </w:p>
    <w:p w14:paraId="34A9F5EF">
      <w:pPr>
        <w:pStyle w:val="64"/>
        <w:rPr>
          <w:rFonts w:cstheme="minorHAnsi"/>
        </w:rPr>
      </w:pPr>
      <w:r>
        <w:rPr>
          <w:rFonts w:cstheme="minorHAnsi"/>
        </w:rPr>
        <w:t>Technical capability - Does the entity have the technical capabilities and resources to undertake implementing a VTS?</w:t>
      </w:r>
    </w:p>
    <w:p w14:paraId="774CB374">
      <w:pPr>
        <w:pStyle w:val="64"/>
        <w:rPr>
          <w:rFonts w:cstheme="minorHAnsi"/>
        </w:rPr>
      </w:pPr>
      <w:r>
        <w:rPr>
          <w:rFonts w:cstheme="minorHAnsi"/>
        </w:rPr>
        <w:t>Budget - Does the entity have the financial resources available, and is the cost/benefit analysis sufficient to justify implementing a VTS?</w:t>
      </w:r>
    </w:p>
    <w:p w14:paraId="548D5CFB">
      <w:pPr>
        <w:pStyle w:val="64"/>
        <w:rPr>
          <w:rFonts w:cstheme="minorHAnsi"/>
        </w:rPr>
      </w:pPr>
      <w:r>
        <w:rPr>
          <w:rFonts w:cstheme="minorHAnsi"/>
        </w:rPr>
        <w:t>Time - Can a VTS be implemented in a reasonable timeline?</w:t>
      </w:r>
    </w:p>
    <w:p w14:paraId="5CEDBAC0">
      <w:pPr>
        <w:pStyle w:val="4"/>
        <w:rPr>
          <w:rFonts w:cstheme="minorHAnsi"/>
          <w:lang w:val="en-US"/>
        </w:rPr>
      </w:pPr>
      <w:r>
        <w:rPr>
          <w:rFonts w:cstheme="minorHAnsi"/>
          <w:lang w:val="en-AU"/>
        </w:rPr>
        <w:t xml:space="preserve">To support this phase a process of comprehensive information gathering, and analysis is inevitably involved. This will enable </w:t>
      </w:r>
      <w:bookmarkStart w:id="80" w:name="OLE_LINK4"/>
      <w:bookmarkStart w:id="81" w:name="OLE_LINK3"/>
      <w:r>
        <w:rPr>
          <w:rFonts w:cstheme="minorHAnsi"/>
          <w:lang w:val="en-US"/>
        </w:rPr>
        <w:t xml:space="preserve">relevant issues and problems </w:t>
      </w:r>
      <w:bookmarkEnd w:id="80"/>
      <w:bookmarkEnd w:id="81"/>
      <w:r>
        <w:rPr>
          <w:rFonts w:cstheme="minorHAnsi"/>
          <w:lang w:val="en-US"/>
        </w:rPr>
        <w:t>in the maritime area to be identified, assessed, defined, and analyzed. Possible issues and problems relating to ship traffic include:</w:t>
      </w:r>
    </w:p>
    <w:p w14:paraId="27222CA5">
      <w:pPr>
        <w:pStyle w:val="63"/>
        <w:jc w:val="both"/>
        <w:rPr>
          <w:rFonts w:cstheme="minorHAnsi"/>
          <w:lang w:val="en-US"/>
        </w:rPr>
      </w:pPr>
      <w:r>
        <w:rPr>
          <w:rFonts w:cstheme="minorHAnsi"/>
          <w:lang w:val="en-US"/>
        </w:rPr>
        <w:t>Interaction of maritime traffic</w:t>
      </w:r>
    </w:p>
    <w:p w14:paraId="65178810">
      <w:pPr>
        <w:pStyle w:val="63"/>
        <w:jc w:val="both"/>
        <w:rPr>
          <w:rFonts w:cstheme="minorHAnsi"/>
          <w:lang w:val="en-US"/>
        </w:rPr>
      </w:pPr>
      <w:r>
        <w:rPr>
          <w:rFonts w:cstheme="minorHAnsi"/>
          <w:lang w:val="en-US"/>
        </w:rPr>
        <w:t>Volume and composition of traffic</w:t>
      </w:r>
    </w:p>
    <w:p w14:paraId="52CBAAA6">
      <w:pPr>
        <w:pStyle w:val="63"/>
        <w:jc w:val="both"/>
        <w:rPr>
          <w:rFonts w:cstheme="minorHAnsi"/>
          <w:lang w:val="en-US"/>
        </w:rPr>
      </w:pPr>
      <w:r>
        <w:rPr>
          <w:rFonts w:cstheme="minorHAnsi"/>
          <w:lang w:val="en-US"/>
        </w:rPr>
        <w:t>Protection of the marine environment and the surrounding area</w:t>
      </w:r>
    </w:p>
    <w:p w14:paraId="6A5E7E2A">
      <w:pPr>
        <w:pStyle w:val="63"/>
        <w:jc w:val="both"/>
        <w:rPr>
          <w:ins w:id="4" w:author="CHINA MSA" w:date="2025-08-10T21:28:39Z"/>
          <w:rFonts w:cstheme="minorHAnsi"/>
          <w:lang w:val="en-US"/>
        </w:rPr>
      </w:pPr>
      <w:r>
        <w:rPr>
          <w:rFonts w:cstheme="minorHAnsi"/>
          <w:lang w:val="en-US"/>
        </w:rPr>
        <w:t>The local conditions such as geography, hydrological/meteorological, and tides</w:t>
      </w:r>
    </w:p>
    <w:p w14:paraId="5C49BDDD">
      <w:pPr>
        <w:pStyle w:val="63"/>
        <w:jc w:val="both"/>
        <w:rPr>
          <w:ins w:id="5" w:author="CHINA MSA" w:date="2025-08-10T21:28:49Z"/>
          <w:rFonts w:hint="eastAsia" w:cstheme="minorHAnsi"/>
          <w:lang w:val="en-US"/>
        </w:rPr>
      </w:pPr>
      <w:ins w:id="6" w:author="CHINA MSA" w:date="2025-08-10T21:28:49Z">
        <w:r>
          <w:rPr>
            <w:rFonts w:hint="eastAsia" w:cstheme="minorHAnsi"/>
            <w:lang w:val="en-US"/>
          </w:rPr>
          <w:t>Port and anchorage facility capacity</w:t>
        </w:r>
      </w:ins>
    </w:p>
    <w:p w14:paraId="76266540">
      <w:pPr>
        <w:pStyle w:val="63"/>
        <w:jc w:val="both"/>
        <w:rPr>
          <w:ins w:id="7" w:author="CHINA MSA" w:date="2025-08-10T21:28:49Z"/>
          <w:rFonts w:hint="eastAsia" w:cstheme="minorHAnsi"/>
          <w:lang w:val="en-US"/>
        </w:rPr>
      </w:pPr>
      <w:ins w:id="8" w:author="CHINA MSA" w:date="2025-08-10T21:28:49Z">
        <w:r>
          <w:rPr>
            <w:rFonts w:hint="eastAsia" w:cstheme="minorHAnsi"/>
            <w:lang w:val="en-US"/>
          </w:rPr>
          <w:t>Emergency rescue and search-and-rescue (</w:t>
        </w:r>
      </w:ins>
      <w:ins w:id="9" w:author="CHINA MSA" w:date="2025-08-10T21:29:08Z">
        <w:r>
          <w:rPr>
            <w:rFonts w:hint="eastAsia" w:eastAsia="宋体" w:cstheme="minorHAnsi"/>
            <w:lang w:val="en-US" w:eastAsia="zh-CN"/>
          </w:rPr>
          <w:t>S</w:t>
        </w:r>
      </w:ins>
      <w:ins w:id="10" w:author="CHINA MSA" w:date="2025-08-10T21:29:09Z">
        <w:r>
          <w:rPr>
            <w:rFonts w:hint="eastAsia" w:eastAsia="宋体" w:cstheme="minorHAnsi"/>
            <w:lang w:val="en-US" w:eastAsia="zh-CN"/>
          </w:rPr>
          <w:t>AR</w:t>
        </w:r>
      </w:ins>
      <w:ins w:id="11" w:author="CHINA MSA" w:date="2025-08-10T21:28:49Z">
        <w:r>
          <w:rPr>
            <w:rFonts w:hint="eastAsia" w:cstheme="minorHAnsi"/>
            <w:lang w:val="en-US"/>
          </w:rPr>
          <w:t>) capabilities</w:t>
        </w:r>
      </w:ins>
    </w:p>
    <w:p w14:paraId="36FF879C">
      <w:pPr>
        <w:pStyle w:val="63"/>
        <w:jc w:val="both"/>
        <w:rPr>
          <w:ins w:id="12" w:author="CHINA MSA" w:date="2025-08-10T21:28:49Z"/>
          <w:rFonts w:hint="eastAsia" w:cstheme="minorHAnsi"/>
          <w:lang w:val="en-US"/>
        </w:rPr>
      </w:pPr>
      <w:ins w:id="13" w:author="CHINA MSA" w:date="2025-08-10T21:28:49Z">
        <w:r>
          <w:rPr>
            <w:rFonts w:hint="eastAsia" w:cstheme="minorHAnsi"/>
            <w:lang w:val="en-US"/>
          </w:rPr>
          <w:t>Dangerous cargo hazards</w:t>
        </w:r>
      </w:ins>
    </w:p>
    <w:p w14:paraId="53032356">
      <w:pPr>
        <w:pStyle w:val="63"/>
        <w:jc w:val="both"/>
        <w:rPr>
          <w:rFonts w:cstheme="minorHAnsi"/>
          <w:lang w:val="en-US"/>
        </w:rPr>
      </w:pPr>
      <w:ins w:id="14" w:author="CHINA MSA" w:date="2025-08-10T21:28:49Z">
        <w:r>
          <w:rPr>
            <w:rFonts w:hint="eastAsia" w:cstheme="minorHAnsi"/>
            <w:lang w:val="en-US"/>
          </w:rPr>
          <w:t>Inter-regional traffic coordination mechanisms.</w:t>
        </w:r>
      </w:ins>
    </w:p>
    <w:p w14:paraId="461B059F">
      <w:pPr>
        <w:pStyle w:val="4"/>
        <w:rPr>
          <w:rFonts w:cstheme="minorHAnsi"/>
          <w:lang w:val="en-US"/>
        </w:rPr>
      </w:pPr>
      <w:r>
        <w:rPr>
          <w:rFonts w:cstheme="minorHAnsi"/>
          <w:lang w:val="en-US"/>
        </w:rPr>
        <w:t>Whilst there are many different risk management methodologies, IALA offers three risk management tools for assessing the risks in waterways when initiating and planning a VTS. Annex A contains a list of considerations (many of which are incorporated in the IALA risk management toolbox), to assist in:</w:t>
      </w:r>
    </w:p>
    <w:p w14:paraId="15B381FA">
      <w:pPr>
        <w:pStyle w:val="63"/>
        <w:jc w:val="both"/>
        <w:rPr>
          <w:rFonts w:cstheme="minorHAnsi"/>
          <w:spacing w:val="-2"/>
          <w:lang w:val="en-US"/>
        </w:rPr>
      </w:pPr>
      <w:r>
        <w:rPr>
          <w:rFonts w:cstheme="minorHAnsi"/>
          <w:lang w:val="en-US"/>
        </w:rPr>
        <w:t>determining the need for a VTS;</w:t>
      </w:r>
    </w:p>
    <w:p w14:paraId="0D337DF4">
      <w:pPr>
        <w:pStyle w:val="63"/>
        <w:rPr>
          <w:rFonts w:cstheme="minorHAnsi"/>
          <w:spacing w:val="-2"/>
          <w:lang w:val="en-US"/>
        </w:rPr>
      </w:pPr>
      <w:r>
        <w:rPr>
          <w:rFonts w:cstheme="minorHAnsi"/>
        </w:rPr>
        <w:t>defining</w:t>
      </w:r>
      <w:r>
        <w:rPr>
          <w:rFonts w:cstheme="minorHAnsi"/>
          <w:lang w:val="en-US"/>
        </w:rPr>
        <w:t xml:space="preserve"> the </w:t>
      </w:r>
      <w:r>
        <w:rPr>
          <w:rFonts w:cstheme="minorHAnsi"/>
        </w:rPr>
        <w:t xml:space="preserve">functional requirements needed to achieve the desired level of safety and efficiency and protection of the environment; </w:t>
      </w:r>
    </w:p>
    <w:p w14:paraId="228E05CD">
      <w:pPr>
        <w:pStyle w:val="63"/>
        <w:rPr>
          <w:rFonts w:cstheme="minorHAnsi"/>
          <w:spacing w:val="-2"/>
          <w:highlight w:val="none"/>
          <w:lang w:val="en-US"/>
        </w:rPr>
      </w:pPr>
      <w:r>
        <w:rPr>
          <w:rFonts w:cstheme="minorHAnsi"/>
          <w:highlight w:val="none"/>
        </w:rPr>
        <w:t>the need for sub-areas or sectors; and</w:t>
      </w:r>
    </w:p>
    <w:p w14:paraId="3D8142DE">
      <w:pPr>
        <w:pStyle w:val="63"/>
        <w:jc w:val="both"/>
        <w:rPr>
          <w:rFonts w:cstheme="minorHAnsi"/>
          <w:spacing w:val="-2"/>
          <w:lang w:val="en-US"/>
        </w:rPr>
      </w:pPr>
      <w:r>
        <w:rPr>
          <w:rFonts w:cstheme="minorHAnsi"/>
          <w:lang w:val="en-US"/>
        </w:rPr>
        <w:t>determining the costs associated with implementing a VTS and whether the expected reduction in risk would be justified in terms of the level of investment required.</w:t>
      </w:r>
    </w:p>
    <w:p w14:paraId="2E039348">
      <w:pPr>
        <w:pStyle w:val="63"/>
        <w:numPr>
          <w:ilvl w:val="0"/>
          <w:numId w:val="0"/>
        </w:numPr>
        <w:jc w:val="both"/>
        <w:rPr>
          <w:rFonts w:cstheme="minorHAnsi"/>
          <w:spacing w:val="-2"/>
          <w:lang w:val="en-US"/>
        </w:rPr>
      </w:pPr>
      <w:r>
        <w:rPr>
          <w:rFonts w:cstheme="minorHAnsi"/>
          <w:spacing w:val="-2"/>
          <w:lang w:val="en-US"/>
        </w:rPr>
        <w:t>Key components of the IALA risk management toolbox include:</w:t>
      </w:r>
    </w:p>
    <w:p w14:paraId="5A360334">
      <w:pPr>
        <w:pStyle w:val="63"/>
        <w:jc w:val="both"/>
        <w:rPr>
          <w:rFonts w:cstheme="minorHAnsi"/>
          <w:spacing w:val="-2"/>
          <w:lang w:val="en-US"/>
        </w:rPr>
      </w:pPr>
      <w:r>
        <w:rPr>
          <w:rFonts w:cstheme="minorHAnsi"/>
          <w:spacing w:val="-2"/>
          <w:lang w:val="en-US"/>
        </w:rPr>
        <w:t>PAWSA</w:t>
      </w:r>
      <w:r>
        <w:rPr>
          <w:rFonts w:cstheme="minorHAnsi"/>
          <w:b/>
          <w:bCs/>
          <w:spacing w:val="-2"/>
          <w:lang w:val="en-US"/>
        </w:rPr>
        <w:t xml:space="preserve"> </w:t>
      </w:r>
      <w:r>
        <w:rPr>
          <w:rFonts w:cstheme="minorHAnsi"/>
          <w:spacing w:val="-2"/>
          <w:lang w:val="en-US"/>
        </w:rPr>
        <w:t>– The Ports and Waterways Risk Assessment (PAWSA) tool provides a structured and systematic approach to:</w:t>
      </w:r>
    </w:p>
    <w:p w14:paraId="6525B7C2">
      <w:pPr>
        <w:pStyle w:val="64"/>
        <w:rPr>
          <w:rFonts w:cstheme="minorHAnsi"/>
          <w:lang w:val="en-US"/>
        </w:rPr>
      </w:pPr>
      <w:r>
        <w:rPr>
          <w:rFonts w:cstheme="minorHAnsi"/>
          <w:lang w:val="en-US"/>
        </w:rPr>
        <w:t>identify major waterway safety hazards;</w:t>
      </w:r>
    </w:p>
    <w:p w14:paraId="73076D75">
      <w:pPr>
        <w:pStyle w:val="64"/>
        <w:rPr>
          <w:rFonts w:cstheme="minorHAnsi"/>
          <w:lang w:val="en-US"/>
        </w:rPr>
      </w:pPr>
      <w:r>
        <w:rPr>
          <w:rFonts w:cstheme="minorHAnsi"/>
          <w:lang w:val="en-US"/>
        </w:rPr>
        <w:t>estimate risk levels, evaluate potential mitigation measures; and</w:t>
      </w:r>
    </w:p>
    <w:p w14:paraId="7EFF157D">
      <w:pPr>
        <w:pStyle w:val="64"/>
        <w:rPr>
          <w:rFonts w:cstheme="minorHAnsi"/>
          <w:lang w:val="en-US"/>
        </w:rPr>
      </w:pPr>
      <w:r>
        <w:rPr>
          <w:rFonts w:cstheme="minorHAnsi"/>
          <w:lang w:val="en-US"/>
        </w:rPr>
        <w:t>set the stage for implementation of selected measures to reduce risk.</w:t>
      </w:r>
    </w:p>
    <w:p w14:paraId="1AE86382">
      <w:pPr>
        <w:pStyle w:val="99"/>
        <w:rPr>
          <w:lang w:val="en-US"/>
        </w:rPr>
      </w:pPr>
      <w:r>
        <w:rPr>
          <w:lang w:val="en-US"/>
        </w:rPr>
        <w:t>As a qualitative tool, PAWSA is exploratory and the analysis seeks to get a deeper understanding of why a certain phenomenon occurs, its associated consequences and the potential effectiveness of additional mitigation measures.</w:t>
      </w:r>
    </w:p>
    <w:p w14:paraId="603E38E2">
      <w:pPr>
        <w:pStyle w:val="99"/>
        <w:rPr>
          <w:lang w:val="en-US"/>
        </w:rPr>
      </w:pPr>
      <w:r>
        <w:rPr>
          <w:lang w:val="en-US"/>
        </w:rPr>
        <w:t xml:space="preserve">A comprehensive explanation of PAWSA Mk II can be found in IALA Guideline </w:t>
      </w:r>
      <w:r>
        <w:rPr>
          <w:i/>
          <w:iCs/>
          <w:lang w:val="en-US"/>
        </w:rPr>
        <w:t>G1124</w:t>
      </w:r>
      <w:r>
        <w:rPr>
          <w:lang w:val="en-US"/>
        </w:rPr>
        <w:t xml:space="preserve"> </w:t>
      </w:r>
      <w:r>
        <w:rPr>
          <w:lang w:val="en-US"/>
        </w:rPr>
        <w:fldChar w:fldCharType="begin"/>
      </w:r>
      <w:r>
        <w:rPr>
          <w:lang w:val="en-US"/>
        </w:rPr>
        <w:instrText xml:space="preserve"> REF _Ref79735228 \r \h  \* MERGEFORMAT </w:instrText>
      </w:r>
      <w:r>
        <w:rPr>
          <w:lang w:val="en-US"/>
        </w:rPr>
        <w:fldChar w:fldCharType="separate"/>
      </w:r>
      <w:r>
        <w:rPr>
          <w:lang w:val="en-US"/>
        </w:rPr>
        <w:t>[11]</w:t>
      </w:r>
      <w:r>
        <w:rPr>
          <w:lang w:val="en-US"/>
        </w:rPr>
        <w:fldChar w:fldCharType="end"/>
      </w:r>
      <w:r>
        <w:rPr>
          <w:lang w:val="en-US"/>
        </w:rPr>
        <w:t>.</w:t>
      </w:r>
    </w:p>
    <w:p w14:paraId="4E191AF4">
      <w:pPr>
        <w:pStyle w:val="63"/>
        <w:jc w:val="both"/>
        <w:rPr>
          <w:rFonts w:cstheme="minorHAnsi"/>
          <w:spacing w:val="-2"/>
          <w:lang w:val="en-US"/>
        </w:rPr>
      </w:pPr>
      <w:r>
        <w:rPr>
          <w:rFonts w:cstheme="minorHAnsi"/>
          <w:spacing w:val="-2"/>
          <w:lang w:val="en-US"/>
        </w:rPr>
        <w:t>IWRAP - The IALA Waterway Risk Assessment Program (IWRAP) risk assessment process provides a standardized, quantitative method to evaluate the probability of collisions and groundings in a given waterway. Using AIS data IWRAP is a Windows-based software program, allowing for different scenarios to be developed, so that changes such as those in traffic volume or composition, route geometry, aids to navigation or the introduction of other mitigating measures, can be modelled.</w:t>
      </w:r>
    </w:p>
    <w:p w14:paraId="342BEF36">
      <w:pPr>
        <w:pStyle w:val="99"/>
        <w:rPr>
          <w:lang w:val="en-US"/>
        </w:rPr>
      </w:pPr>
      <w:r>
        <w:rPr>
          <w:lang w:val="en-US"/>
        </w:rPr>
        <w:t xml:space="preserve">A comprehensive explanation of IWRAP can be found in IALA Guideline </w:t>
      </w:r>
      <w:r>
        <w:rPr>
          <w:i/>
          <w:iCs/>
          <w:lang w:val="en-US"/>
        </w:rPr>
        <w:t>G1123</w:t>
      </w:r>
      <w:r>
        <w:rPr>
          <w:lang w:val="en-US"/>
        </w:rPr>
        <w:t xml:space="preserve"> </w:t>
      </w:r>
      <w:r>
        <w:rPr>
          <w:lang w:val="en-US"/>
        </w:rPr>
        <w:fldChar w:fldCharType="begin"/>
      </w:r>
      <w:r>
        <w:rPr>
          <w:lang w:val="en-US"/>
        </w:rPr>
        <w:instrText xml:space="preserve"> REF _Ref79735287 \r \h </w:instrText>
      </w:r>
      <w:r>
        <w:rPr>
          <w:lang w:val="en-US"/>
        </w:rPr>
        <w:fldChar w:fldCharType="separate"/>
      </w:r>
      <w:r>
        <w:rPr>
          <w:lang w:val="en-US"/>
        </w:rPr>
        <w:t>[12]</w:t>
      </w:r>
      <w:r>
        <w:rPr>
          <w:lang w:val="en-US"/>
        </w:rPr>
        <w:fldChar w:fldCharType="end"/>
      </w:r>
      <w:r>
        <w:rPr>
          <w:lang w:val="en-US"/>
        </w:rPr>
        <w:t>.</w:t>
      </w:r>
    </w:p>
    <w:p w14:paraId="1484CC07">
      <w:pPr>
        <w:pStyle w:val="63"/>
        <w:jc w:val="both"/>
        <w:rPr>
          <w:rFonts w:cstheme="minorHAnsi"/>
          <w:spacing w:val="-2"/>
          <w:lang w:val="en-US"/>
        </w:rPr>
      </w:pPr>
      <w:r>
        <w:rPr>
          <w:rFonts w:cstheme="minorHAnsi"/>
          <w:spacing w:val="-2"/>
          <w:lang w:val="en-US"/>
        </w:rPr>
        <w:t>SIRA</w:t>
      </w:r>
      <w:r>
        <w:rPr>
          <w:rFonts w:cstheme="minorHAnsi"/>
          <w:b/>
          <w:bCs/>
          <w:spacing w:val="-2"/>
          <w:lang w:val="en-US"/>
        </w:rPr>
        <w:t xml:space="preserve"> </w:t>
      </w:r>
      <w:r>
        <w:rPr>
          <w:rFonts w:cstheme="minorHAnsi"/>
          <w:spacing w:val="-2"/>
          <w:lang w:val="en-US"/>
        </w:rPr>
        <w:t>- The Simplified IALA Risk Assessment (SIRA) is a simplified qualitative method to assess the volume of traffic and degree of risk and identify potential risk mitigation options to reduce the risks to acceptable levels.</w:t>
      </w:r>
    </w:p>
    <w:p w14:paraId="4593E11D">
      <w:pPr>
        <w:pStyle w:val="99"/>
        <w:rPr>
          <w:lang w:val="en-US"/>
        </w:rPr>
      </w:pPr>
      <w:r>
        <w:rPr>
          <w:lang w:val="en-US"/>
        </w:rPr>
        <w:t>SIRA is particularly applicable where good quality AIS data, on which IWRAP depends, is not available or where access to individuals with the necessary level of experience in the risk categories used by PAWSA is limited.</w:t>
      </w:r>
    </w:p>
    <w:p w14:paraId="4B6C652C">
      <w:pPr>
        <w:pStyle w:val="99"/>
        <w:rPr>
          <w:lang w:val="en-US"/>
        </w:rPr>
      </w:pPr>
      <w:r>
        <w:rPr>
          <w:lang w:val="en-US"/>
        </w:rPr>
        <w:t xml:space="preserve">A comprehensive explanation of SIRA can be found in IALA Guideline </w:t>
      </w:r>
      <w:r>
        <w:rPr>
          <w:i/>
          <w:iCs/>
          <w:lang w:val="en-US"/>
        </w:rPr>
        <w:t>G1138</w:t>
      </w:r>
      <w:r>
        <w:rPr>
          <w:lang w:val="en-US"/>
        </w:rPr>
        <w:t xml:space="preserve"> </w:t>
      </w:r>
      <w:r>
        <w:rPr>
          <w:lang w:val="en-US"/>
        </w:rPr>
        <w:fldChar w:fldCharType="begin"/>
      </w:r>
      <w:r>
        <w:rPr>
          <w:lang w:val="en-US"/>
        </w:rPr>
        <w:instrText xml:space="preserve"> REF _Ref79735298 \r \h </w:instrText>
      </w:r>
      <w:r>
        <w:rPr>
          <w:lang w:val="en-US"/>
        </w:rPr>
        <w:fldChar w:fldCharType="separate"/>
      </w:r>
      <w:r>
        <w:rPr>
          <w:lang w:val="en-US"/>
        </w:rPr>
        <w:t>[13]</w:t>
      </w:r>
      <w:r>
        <w:rPr>
          <w:lang w:val="en-US"/>
        </w:rPr>
        <w:fldChar w:fldCharType="end"/>
      </w:r>
      <w:r>
        <w:rPr>
          <w:lang w:val="en-US"/>
        </w:rPr>
        <w:t>.</w:t>
      </w:r>
    </w:p>
    <w:p w14:paraId="3BF15FD2">
      <w:pPr>
        <w:pStyle w:val="4"/>
        <w:rPr>
          <w:rFonts w:cstheme="minorHAnsi"/>
        </w:rPr>
      </w:pPr>
      <w:r>
        <w:rPr>
          <w:rFonts w:cstheme="minorHAnsi"/>
        </w:rPr>
        <w:t xml:space="preserve">A key outcome of the project’s initiation phase is the determination of the project’s viability prior to committing the required staff, materials, and finances to the project. Completion of this phase will enable authorities to determine whether a VTS provides a viable solution to address the issues and problems identified and assessed as part of the feasibility study (and to proceed to Phase 2 (Planning) and Phase 3 (Implementing)) or if alternative passive traffic management measures may adequately address the issues and problems identified. Examples of possible passive traffic management measures are provided in annex B. </w:t>
      </w:r>
    </w:p>
    <w:p w14:paraId="3E4D810C">
      <w:pPr>
        <w:pStyle w:val="4"/>
        <w:rPr>
          <w:rFonts w:cstheme="minorHAnsi"/>
        </w:rPr>
      </w:pPr>
      <w:r>
        <w:rPr>
          <w:rFonts w:cstheme="minorHAnsi"/>
        </w:rPr>
        <w:t xml:space="preserve">Alternatively, it may be determined that a VTS should be implemented, possibly in conjunction with additional or enhanced passive traffic management measures. </w:t>
      </w:r>
    </w:p>
    <w:p w14:paraId="3E5C75F0">
      <w:pPr>
        <w:pStyle w:val="5"/>
      </w:pPr>
      <w:bookmarkStart w:id="82" w:name="_Toc42253064"/>
      <w:bookmarkEnd w:id="82"/>
      <w:bookmarkStart w:id="83" w:name="_Toc101801987"/>
      <w:r>
        <w:t>PHASE 2: PLANNING</w:t>
      </w:r>
      <w:bookmarkEnd w:id="83"/>
    </w:p>
    <w:p w14:paraId="135DE106">
      <w:pPr>
        <w:pStyle w:val="49"/>
      </w:pPr>
    </w:p>
    <w:p w14:paraId="216FCC01">
      <w:pPr>
        <w:pStyle w:val="4"/>
        <w:rPr>
          <w:i/>
          <w:iCs/>
        </w:rPr>
      </w:pPr>
      <w:r>
        <w:rPr>
          <w:i/>
          <w:iCs/>
        </w:rPr>
        <w:t>In the planning phase, competent authorities should ensure:</w:t>
      </w:r>
    </w:p>
    <w:p w14:paraId="58F1FF34">
      <w:pPr>
        <w:pStyle w:val="63"/>
        <w:rPr>
          <w:i/>
          <w:iCs/>
        </w:rPr>
      </w:pPr>
      <w:r>
        <w:rPr>
          <w:i/>
          <w:iCs/>
        </w:rPr>
        <w:t>They are conversant with all IALA standards, recommendations, guidelines and model courses specifically related to the implementation and operation of a VTS.</w:t>
      </w:r>
    </w:p>
    <w:p w14:paraId="3A427074">
      <w:pPr>
        <w:pStyle w:val="63"/>
        <w:rPr>
          <w:i/>
          <w:iCs/>
        </w:rPr>
      </w:pPr>
      <w:r>
        <w:rPr>
          <w:i/>
          <w:iCs/>
        </w:rPr>
        <w:t>They can demonstrate compliance with all the normative provisions of these standards (as explained in Section 4.3).</w:t>
      </w:r>
    </w:p>
    <w:p w14:paraId="1A509CC8">
      <w:pPr>
        <w:pStyle w:val="4"/>
      </w:pPr>
      <w:r>
        <w:t xml:space="preserve">Once the project is approved to move forward based on the outcomes from Phase 1, the planning phase commences. This phase is key to successful delivery and focuses on developing a roadmap for everyone to follow. </w:t>
      </w:r>
    </w:p>
    <w:p w14:paraId="219B6CF7">
      <w:pPr>
        <w:pStyle w:val="4"/>
        <w:rPr>
          <w:rFonts w:cstheme="minorHAnsi"/>
        </w:rPr>
      </w:pPr>
      <w:r>
        <w:rPr>
          <w:rFonts w:cstheme="minorHAnsi"/>
        </w:rPr>
        <w:t>Information collated in Phase 1 as part of preparing documents such as a business case and feasibility study will provide input to the planning phase. This includes the preparation of key documents associated with the planning phase such as:</w:t>
      </w:r>
    </w:p>
    <w:p w14:paraId="62AFFE12">
      <w:pPr>
        <w:pStyle w:val="63"/>
        <w:jc w:val="both"/>
        <w:rPr>
          <w:rFonts w:cstheme="minorHAnsi"/>
        </w:rPr>
      </w:pPr>
      <w:r>
        <w:rPr>
          <w:rFonts w:cstheme="minorHAnsi"/>
          <w:bCs/>
        </w:rPr>
        <w:t>Project plan</w:t>
      </w:r>
      <w:r>
        <w:rPr>
          <w:rFonts w:cstheme="minorHAnsi"/>
        </w:rPr>
        <w:t xml:space="preserve"> - Identifies the project timeline, including the phases of the project, the tasks to be performed, and possible constraints. Financial budgets should be estimated, resources and consideration given to quality deliverables.</w:t>
      </w:r>
    </w:p>
    <w:p w14:paraId="14B2D72D">
      <w:pPr>
        <w:pStyle w:val="63"/>
        <w:jc w:val="both"/>
        <w:rPr>
          <w:ins w:id="15" w:author="CHINA MSA" w:date="2025-08-10T21:29:25Z"/>
          <w:rFonts w:cstheme="minorHAnsi"/>
        </w:rPr>
      </w:pPr>
      <w:r>
        <w:rPr>
          <w:rFonts w:cstheme="minorHAnsi"/>
          <w:bCs/>
        </w:rPr>
        <w:t>Functional requirements</w:t>
      </w:r>
      <w:r>
        <w:rPr>
          <w:rFonts w:cstheme="minorHAnsi"/>
          <w:b/>
        </w:rPr>
        <w:t xml:space="preserve"> -</w:t>
      </w:r>
      <w:r>
        <w:rPr>
          <w:rFonts w:cstheme="minorHAnsi"/>
        </w:rPr>
        <w:t xml:space="preserve"> The functional requirements address the issues and problems identified in phase 1. </w:t>
      </w:r>
    </w:p>
    <w:p w14:paraId="4BD7C224">
      <w:pPr>
        <w:pStyle w:val="63"/>
        <w:jc w:val="both"/>
        <w:rPr>
          <w:rFonts w:cstheme="minorHAnsi"/>
        </w:rPr>
      </w:pPr>
      <w:ins w:id="16" w:author="CHINA MSA" w:date="2025-08-10T21:29:33Z">
        <w:r>
          <w:rPr>
            <w:rFonts w:hint="eastAsia" w:cstheme="minorHAnsi"/>
          </w:rPr>
          <w:t>Solution - Proposals to meet functional requirements and address issues/problems identified in Phase 1.</w:t>
        </w:r>
      </w:ins>
    </w:p>
    <w:p w14:paraId="2BF59CA3">
      <w:pPr>
        <w:pStyle w:val="4"/>
        <w:ind w:left="360"/>
        <w:rPr>
          <w:rFonts w:cstheme="minorHAnsi"/>
        </w:rPr>
      </w:pPr>
      <w:r>
        <w:rPr>
          <w:rFonts w:cstheme="minorHAnsi"/>
        </w:rPr>
        <w:t>Typically, functional requirements specify a behaviour or function the VTS is to accomplish. Examples of common functional requirements include:</w:t>
      </w:r>
    </w:p>
    <w:p w14:paraId="0886D10A">
      <w:pPr>
        <w:pStyle w:val="213"/>
      </w:pPr>
      <w:r>
        <w:t>“The VTS shall have the capability to display a ‘real time’ common traffic image supporting multiple target feeds (including AIS, Radar, Satellite AIS and CCTV)”</w:t>
      </w:r>
    </w:p>
    <w:p w14:paraId="6D07B2A2">
      <w:pPr>
        <w:pStyle w:val="4"/>
        <w:ind w:firstLine="426"/>
        <w:rPr>
          <w:rFonts w:cstheme="minorHAnsi"/>
          <w:iCs/>
        </w:rPr>
      </w:pPr>
      <w:r>
        <w:rPr>
          <w:rFonts w:cstheme="minorHAnsi"/>
          <w:iCs/>
        </w:rPr>
        <w:t>and</w:t>
      </w:r>
    </w:p>
    <w:p w14:paraId="4DF55E7D">
      <w:pPr>
        <w:pStyle w:val="213"/>
      </w:pPr>
      <w:r>
        <w:t>“The VTS shall have the capability to interact with shipping via VHF voice communications throughout the VTS area”.</w:t>
      </w:r>
    </w:p>
    <w:p w14:paraId="7F28564C">
      <w:pPr>
        <w:pStyle w:val="63"/>
        <w:numPr>
          <w:ilvl w:val="0"/>
          <w:numId w:val="0"/>
        </w:numPr>
        <w:ind w:left="360"/>
        <w:jc w:val="both"/>
        <w:rPr>
          <w:rFonts w:cstheme="minorHAnsi"/>
        </w:rPr>
      </w:pPr>
      <w:r>
        <w:rPr>
          <w:rFonts w:cstheme="minorHAnsi"/>
        </w:rPr>
        <w:t>The contents of annexes A and B should be considered when defining functional requirements.</w:t>
      </w:r>
    </w:p>
    <w:p w14:paraId="251BE804">
      <w:pPr>
        <w:pStyle w:val="63"/>
        <w:jc w:val="both"/>
        <w:rPr>
          <w:rFonts w:cstheme="minorHAnsi"/>
          <w:bCs/>
        </w:rPr>
      </w:pPr>
      <w:r>
        <w:rPr>
          <w:rFonts w:cstheme="minorHAnsi"/>
          <w:bCs/>
        </w:rPr>
        <w:t>Risk plan - identifies the anticipated risks and issues that may cause potential quality roadblocks to the project. This is important in the planning phase to mitigate those risks where possible in order to maintain the project’s quality and schedule.</w:t>
      </w:r>
    </w:p>
    <w:p w14:paraId="3AA0B2AD">
      <w:pPr>
        <w:pStyle w:val="63"/>
        <w:jc w:val="both"/>
        <w:rPr>
          <w:rFonts w:cstheme="minorHAnsi"/>
          <w:bCs/>
        </w:rPr>
      </w:pPr>
      <w:r>
        <w:rPr>
          <w:rFonts w:cstheme="minorHAnsi"/>
          <w:bCs/>
        </w:rPr>
        <w:t xml:space="preserve">Communications plan - Project stakeholders should be identified, and consideration given to establishing the appropriate level of communication with stakeholders relative to their influence and interest in the project. This assists with gathering critical input, planning activities, securing resources needed, building trust, and ultimately gaining the buy-in required. </w:t>
      </w:r>
    </w:p>
    <w:p w14:paraId="41F36CCA">
      <w:pPr>
        <w:pStyle w:val="63"/>
        <w:jc w:val="both"/>
        <w:rPr>
          <w:rFonts w:cstheme="minorHAnsi"/>
          <w:bCs/>
        </w:rPr>
      </w:pPr>
      <w:r>
        <w:rPr>
          <w:rFonts w:cstheme="minorHAnsi"/>
          <w:bCs/>
        </w:rPr>
        <w:t xml:space="preserve">Procurement plan - Identifies the purchasing requirements to meet the needs of the project. The plan should include objectives and specific protocols for method of procurement to meet the needs of the proposed VTS. </w:t>
      </w:r>
    </w:p>
    <w:p w14:paraId="794BF771">
      <w:pPr>
        <w:pStyle w:val="63"/>
        <w:jc w:val="both"/>
        <w:rPr>
          <w:rFonts w:cstheme="minorHAnsi"/>
        </w:rPr>
      </w:pPr>
      <w:r>
        <w:rPr>
          <w:rFonts w:cstheme="minorHAnsi"/>
          <w:bCs/>
        </w:rPr>
        <w:t>Acceptance plan –</w:t>
      </w:r>
      <w:r>
        <w:rPr>
          <w:rFonts w:cstheme="minorHAnsi"/>
          <w:b/>
        </w:rPr>
        <w:t xml:space="preserve"> </w:t>
      </w:r>
      <w:r>
        <w:rPr>
          <w:rFonts w:cstheme="minorHAnsi"/>
        </w:rPr>
        <w:t xml:space="preserve">Identifies the tasks that need to be completed to implement a VTS and the criteria that must be met before the VTS is declared operational. </w:t>
      </w:r>
    </w:p>
    <w:p w14:paraId="752C74BE">
      <w:pPr>
        <w:pStyle w:val="5"/>
      </w:pPr>
      <w:bookmarkStart w:id="84" w:name="_Toc55317254"/>
      <w:bookmarkEnd w:id="84"/>
      <w:bookmarkStart w:id="85" w:name="_Toc54777441"/>
      <w:bookmarkEnd w:id="85"/>
      <w:bookmarkStart w:id="86" w:name="_Toc55317195"/>
      <w:bookmarkEnd w:id="86"/>
      <w:bookmarkStart w:id="87" w:name="_Toc55317091"/>
      <w:bookmarkEnd w:id="87"/>
      <w:bookmarkStart w:id="88" w:name="_Toc55137761"/>
      <w:bookmarkEnd w:id="88"/>
      <w:bookmarkStart w:id="89" w:name="_Toc54777376"/>
      <w:bookmarkEnd w:id="89"/>
      <w:bookmarkStart w:id="90" w:name="_Toc101801988"/>
      <w:r>
        <w:t>PHASE 3: IMPLEMENTING</w:t>
      </w:r>
      <w:bookmarkEnd w:id="90"/>
      <w:r>
        <w:t xml:space="preserve"> </w:t>
      </w:r>
    </w:p>
    <w:p w14:paraId="28B5E84A">
      <w:pPr>
        <w:pStyle w:val="49"/>
      </w:pPr>
    </w:p>
    <w:p w14:paraId="4587A47E">
      <w:pPr>
        <w:pStyle w:val="4"/>
        <w:rPr>
          <w:rFonts w:cstheme="minorHAnsi"/>
        </w:rPr>
      </w:pPr>
      <w:r>
        <w:rPr>
          <w:rFonts w:cstheme="minorHAnsi"/>
        </w:rPr>
        <w:t xml:space="preserve">This phase turns the project plan into action by implementing the requirements and tasks described in all of the plans. Particular attention and constant monitoring should be paid to quality of deliverables, risks and issues, schedule, costs, budget and overall project status. </w:t>
      </w:r>
    </w:p>
    <w:p w14:paraId="7FBE5F32">
      <w:pPr>
        <w:pStyle w:val="4"/>
        <w:rPr>
          <w:rFonts w:cstheme="minorHAnsi"/>
        </w:rPr>
      </w:pPr>
      <w:r>
        <w:rPr>
          <w:rFonts w:cstheme="minorHAnsi"/>
        </w:rPr>
        <w:t xml:space="preserve">Successful implementation of the project is greatly influenced by: </w:t>
      </w:r>
    </w:p>
    <w:p w14:paraId="4556F0CF">
      <w:pPr>
        <w:pStyle w:val="63"/>
        <w:jc w:val="both"/>
        <w:rPr>
          <w:rFonts w:cstheme="minorHAnsi"/>
        </w:rPr>
      </w:pPr>
      <w:r>
        <w:rPr>
          <w:rFonts w:cstheme="minorHAnsi"/>
        </w:rPr>
        <w:t>the quality of the project documents prepared in Phase 2 (Planning); and</w:t>
      </w:r>
    </w:p>
    <w:p w14:paraId="3361018D">
      <w:pPr>
        <w:pStyle w:val="63"/>
        <w:jc w:val="both"/>
        <w:rPr>
          <w:rFonts w:cstheme="minorHAnsi"/>
        </w:rPr>
      </w:pPr>
      <w:r>
        <w:rPr>
          <w:rFonts w:cstheme="minorHAnsi"/>
        </w:rPr>
        <w:t>communication with team members, stakeholders, and upper management with regular updates at all levels.</w:t>
      </w:r>
    </w:p>
    <w:p w14:paraId="2B855B96">
      <w:pPr>
        <w:pStyle w:val="5"/>
      </w:pPr>
      <w:bookmarkStart w:id="91" w:name="_Toc42253067"/>
      <w:bookmarkEnd w:id="91"/>
      <w:bookmarkStart w:id="92" w:name="_Toc101801989"/>
      <w:r>
        <w:t>PHASE 4: CONTROLLING</w:t>
      </w:r>
      <w:bookmarkEnd w:id="92"/>
    </w:p>
    <w:p w14:paraId="1798DD95">
      <w:pPr>
        <w:pStyle w:val="49"/>
      </w:pPr>
    </w:p>
    <w:p w14:paraId="36174968">
      <w:pPr>
        <w:pStyle w:val="4"/>
        <w:rPr>
          <w:rFonts w:cstheme="minorHAnsi"/>
        </w:rPr>
      </w:pPr>
      <w:r>
        <w:rPr>
          <w:rFonts w:cstheme="minorHAnsi"/>
        </w:rPr>
        <w:t xml:space="preserve">Project monitoring and controlling activities contribute to keeping the project on track by ensuring that the project remains within scope, on time and on budget so that the project proceeds with minimal risk. This process involves comparing actual performance with planned performance and taking corrective action to achieve the desired outcome where there are significant deviations. </w:t>
      </w:r>
    </w:p>
    <w:p w14:paraId="3667F24C">
      <w:pPr>
        <w:pStyle w:val="4"/>
        <w:rPr>
          <w:rFonts w:cstheme="minorHAnsi"/>
        </w:rPr>
      </w:pPr>
      <w:r>
        <w:rPr>
          <w:rFonts w:cstheme="minorHAnsi"/>
        </w:rPr>
        <w:t>Unlike the other phases, monitoring and controlling should be continuously performed throughout the life of the project.</w:t>
      </w:r>
    </w:p>
    <w:p w14:paraId="4CC72D71">
      <w:pPr>
        <w:pStyle w:val="5"/>
      </w:pPr>
      <w:bookmarkStart w:id="93" w:name="_Toc42253069"/>
      <w:bookmarkEnd w:id="93"/>
      <w:bookmarkStart w:id="94" w:name="_Toc101801990"/>
      <w:r>
        <w:t>PHASE 5: CLOSING</w:t>
      </w:r>
      <w:bookmarkEnd w:id="94"/>
    </w:p>
    <w:p w14:paraId="341C6728">
      <w:pPr>
        <w:pStyle w:val="49"/>
      </w:pPr>
    </w:p>
    <w:p w14:paraId="10272E1B">
      <w:pPr>
        <w:pStyle w:val="4"/>
        <w:rPr>
          <w:rFonts w:cstheme="minorHAnsi"/>
        </w:rPr>
      </w:pPr>
      <w:r>
        <w:rPr>
          <w:rFonts w:cstheme="minorHAnsi"/>
        </w:rPr>
        <w:t xml:space="preserve">In the closing phase, the final deliverables of implementing the VTS have been met and the VTS should be declared operational. Project resources can be released, and the success of the project should be measured including evaluating what did and did not work well with the project. </w:t>
      </w:r>
    </w:p>
    <w:p w14:paraId="336886A4">
      <w:pPr>
        <w:spacing w:after="200" w:line="276" w:lineRule="auto"/>
        <w:rPr>
          <w:rFonts w:cstheme="minorHAnsi"/>
          <w:sz w:val="22"/>
        </w:rPr>
      </w:pPr>
      <w:r>
        <w:rPr>
          <w:rFonts w:cstheme="minorHAnsi"/>
        </w:rPr>
        <w:br w:type="page"/>
      </w:r>
    </w:p>
    <w:p w14:paraId="246D669A">
      <w:pPr>
        <w:pStyle w:val="2"/>
      </w:pPr>
      <w:bookmarkStart w:id="95" w:name="_Toc101801991"/>
      <w:bookmarkEnd w:id="95"/>
      <w:bookmarkStart w:id="96" w:name="_Toc101801992"/>
      <w:r>
        <w:t>POST IMPLEMENTATION EVALUATION</w:t>
      </w:r>
      <w:bookmarkEnd w:id="96"/>
    </w:p>
    <w:p w14:paraId="01CC938A">
      <w:pPr>
        <w:pStyle w:val="3"/>
      </w:pPr>
    </w:p>
    <w:p w14:paraId="65C56EDE">
      <w:pPr>
        <w:pStyle w:val="4"/>
      </w:pPr>
      <w:r>
        <w:t xml:space="preserve">To achieve the purposes for which it was implemented, a VTS needs to be effective and routinely evaluated to ensure that the operational objectives are being met, the technical and operational performance is acceptable, and the issues identified and defined in determining the need for the VTS have been either alleviated or at least reduced to an acceptable level. </w:t>
      </w:r>
    </w:p>
    <w:p w14:paraId="7F254C07">
      <w:pPr>
        <w:pStyle w:val="4"/>
      </w:pPr>
      <w:r>
        <w:t xml:space="preserve">IALA </w:t>
      </w:r>
      <w:r>
        <w:rPr>
          <w:i/>
          <w:iCs/>
        </w:rPr>
        <w:t>Guideline G1101 - Auditing and Assessing a VTS</w:t>
      </w:r>
      <w:r>
        <w:t xml:space="preserve"> provides guidance for competent authorities and VTS providers to meet their obligations under SOLAS for the establishment and operation of a VTS.  In particular, it provides the framework for auditing and assessing a VTS and the subsequent on-going assessment and evaluation to ensure:</w:t>
      </w:r>
    </w:p>
    <w:p w14:paraId="54E2A12D">
      <w:pPr>
        <w:pStyle w:val="63"/>
      </w:pPr>
      <w:r>
        <w:t>conformity with international obligations;</w:t>
      </w:r>
    </w:p>
    <w:p w14:paraId="154E2646">
      <w:pPr>
        <w:pStyle w:val="63"/>
      </w:pPr>
      <w:r>
        <w:t>the technical performance of the VTS equipment is consistent with the objectives of the VTS;</w:t>
      </w:r>
    </w:p>
    <w:p w14:paraId="721F069F">
      <w:pPr>
        <w:pStyle w:val="63"/>
      </w:pPr>
      <w:r>
        <w:t>the operational objectives are being met; and</w:t>
      </w:r>
    </w:p>
    <w:p w14:paraId="659D76D0">
      <w:pPr>
        <w:pStyle w:val="63"/>
      </w:pPr>
      <w:r>
        <w:t>the degree of risk identified in determining the need for the VTS have been either alleviated or at least reduced to an acceptable level.</w:t>
      </w:r>
    </w:p>
    <w:p w14:paraId="076EF86A">
      <w:pPr>
        <w:pStyle w:val="4"/>
      </w:pPr>
      <w:r>
        <w:t>The evaluation may indicate changes to the volume of traffic or the degree of risk have culminated in the need to consider changes such as:</w:t>
      </w:r>
    </w:p>
    <w:p w14:paraId="78B418C3">
      <w:pPr>
        <w:pStyle w:val="63"/>
      </w:pPr>
      <w:r>
        <w:t xml:space="preserve">The delineated VTS area. </w:t>
      </w:r>
      <w:ins w:id="17" w:author="CHINA MSA" w:date="2025-08-10T21:30:05Z">
        <w:r>
          <w:rPr>
            <w:rFonts w:hint="default" w:eastAsia="Calibri"/>
            <w:spacing w:val="-5"/>
            <w:sz w:val="22"/>
            <w:lang w:val="en-US" w:eastAsia="zh-CN"/>
          </w:rPr>
          <w:t xml:space="preserve"> Whether the delineated area </w:t>
        </w:r>
      </w:ins>
      <w:ins w:id="18" w:author="CHINA MSA" w:date="2025-08-10T21:30:05Z">
        <w:r>
          <w:rPr>
            <w:rFonts w:ascii="Calibri" w:hAnsi="Calibri" w:eastAsia="Calibri" w:cs="Calibri"/>
            <w:i w:val="0"/>
            <w:iCs w:val="0"/>
            <w:caps w:val="0"/>
            <w:spacing w:val="-5"/>
            <w:kern w:val="0"/>
            <w:sz w:val="22"/>
            <w:szCs w:val="22"/>
            <w:shd w:val="clear"/>
            <w:lang w:val="en-US" w:eastAsia="zh-CN" w:bidi="ar"/>
          </w:rPr>
          <w:t xml:space="preserve">requires adjustment, and whether </w:t>
        </w:r>
      </w:ins>
      <w:ins w:id="19" w:author="CHINA MSA" w:date="2025-08-10T21:30:05Z">
        <w:r>
          <w:rPr>
            <w:rFonts w:hint="default" w:cs="Calibri"/>
            <w:i w:val="0"/>
            <w:iCs w:val="0"/>
            <w:caps w:val="0"/>
            <w:spacing w:val="-5"/>
            <w:kern w:val="0"/>
            <w:sz w:val="22"/>
            <w:szCs w:val="22"/>
            <w:shd w:val="clear"/>
            <w:lang w:val="en-US" w:eastAsia="zh-CN" w:bidi="ar"/>
          </w:rPr>
          <w:t>sub-area delineation</w:t>
        </w:r>
      </w:ins>
      <w:ins w:id="20" w:author="CHINA MSA" w:date="2025-08-10T21:30:05Z">
        <w:r>
          <w:rPr>
            <w:rFonts w:hint="eastAsia"/>
            <w:spacing w:val="-5"/>
            <w:lang w:eastAsia="zh-CN" w:bidi="ar"/>
          </w:rPr>
          <w:t xml:space="preserve"> within the existing</w:t>
        </w:r>
      </w:ins>
      <w:ins w:id="21" w:author="CHINA MSA" w:date="2025-08-10T21:30:05Z">
        <w:r>
          <w:rPr>
            <w:rFonts w:hint="default"/>
            <w:spacing w:val="-5"/>
            <w:lang w:val="en-US" w:eastAsia="zh-CN" w:bidi="ar"/>
          </w:rPr>
          <w:t xml:space="preserve"> VTS </w:t>
        </w:r>
      </w:ins>
      <w:ins w:id="22" w:author="CHINA MSA" w:date="2025-08-10T21:30:05Z">
        <w:r>
          <w:rPr>
            <w:rFonts w:hint="eastAsia"/>
            <w:spacing w:val="-5"/>
            <w:lang w:eastAsia="zh-CN" w:bidi="ar"/>
          </w:rPr>
          <w:t>area is necessary</w:t>
        </w:r>
      </w:ins>
      <w:ins w:id="23" w:author="CHINA MSA" w:date="2025-08-10T21:30:05Z">
        <w:r>
          <w:rPr>
            <w:rFonts w:ascii="Calibri" w:hAnsi="Calibri" w:eastAsia="Calibri" w:cs="Calibri"/>
            <w:i w:val="0"/>
            <w:iCs w:val="0"/>
            <w:caps w:val="0"/>
            <w:spacing w:val="-5"/>
            <w:kern w:val="0"/>
            <w:sz w:val="22"/>
            <w:szCs w:val="22"/>
            <w:shd w:val="clear"/>
            <w:lang w:val="en-US" w:eastAsia="zh-CN" w:bidi="ar"/>
          </w:rPr>
          <w:t>.</w:t>
        </w:r>
      </w:ins>
    </w:p>
    <w:p w14:paraId="5310B694">
      <w:pPr>
        <w:pStyle w:val="63"/>
      </w:pPr>
      <w:r>
        <w:t>The categories of participating ships.</w:t>
      </w:r>
    </w:p>
    <w:p w14:paraId="113D9BF9">
      <w:pPr>
        <w:pStyle w:val="63"/>
        <w:rPr>
          <w:strike/>
        </w:rPr>
      </w:pPr>
      <w:r>
        <w:rPr>
          <w:strike/>
        </w:rPr>
        <w:t>Enhanced capabilities for monitoring and managing ship traffic (e.g. staffing, decision support capabilities) to ensure the safety and efficiency of ship movements through, for example, the forward planning of ship movements or organizing space allocation.</w:t>
      </w:r>
    </w:p>
    <w:p w14:paraId="10227577">
      <w:pPr>
        <w:pStyle w:val="63"/>
        <w:rPr>
          <w:ins w:id="24" w:author="CHINA MSA" w:date="2025-08-10T21:30:50Z"/>
          <w:strike/>
        </w:rPr>
      </w:pPr>
      <w:r>
        <w:rPr>
          <w:strike/>
        </w:rPr>
        <w:t>Reduced capabilities to monitor and manage ship traffic (e.g. staffing, technological capabilities) may adequately address the risks.</w:t>
      </w:r>
    </w:p>
    <w:p w14:paraId="4217C6E0">
      <w:pPr>
        <w:pStyle w:val="63"/>
        <w:rPr>
          <w:strike w:val="0"/>
        </w:rPr>
      </w:pPr>
      <w:ins w:id="25" w:author="CHINA MSA" w:date="2025-08-10T21:31:02Z">
        <w:r>
          <w:rPr>
            <w:rFonts w:hint="eastAsia"/>
            <w:strike w:val="0"/>
          </w:rPr>
          <w:t>Monitoring and management of ship traffic capabilities (e.g., staffing, decision support, technical capacity) shall be dynamically evaluated, with proactive planning implemented to ensure maritime safety and efficiency in risk mitigation.</w:t>
        </w:r>
      </w:ins>
    </w:p>
    <w:p w14:paraId="505E9165">
      <w:pPr>
        <w:pStyle w:val="63"/>
      </w:pPr>
      <w:r>
        <w:t xml:space="preserve">VTS is longer no longer justified for the area and, for example, a local port service may adequately address the risks. </w:t>
      </w:r>
    </w:p>
    <w:p w14:paraId="1E22BC3E">
      <w:pPr>
        <w:pStyle w:val="4"/>
        <w:ind w:left="50"/>
      </w:pPr>
      <w:r>
        <w:t>In all cases, the evaluation process should take into account IALA standards and associated recommendations and guidelines specifically related to the establishment and operation of VTS to contribute to achieving worldwide harmonization of VTS.</w:t>
      </w:r>
    </w:p>
    <w:p w14:paraId="06F4643A">
      <w:pPr>
        <w:pStyle w:val="4"/>
        <w:ind w:left="50"/>
      </w:pPr>
      <w:r>
        <w:t>Where an evaluation indicates the need for a VTS is no longer justified, the Contracting Government/competent should ensure:</w:t>
      </w:r>
    </w:p>
    <w:p w14:paraId="6D1BF07A">
      <w:pPr>
        <w:pStyle w:val="63"/>
      </w:pPr>
      <w:r>
        <w:t>the proposed change is consistent with their international obligations for VTS; and</w:t>
      </w:r>
    </w:p>
    <w:p w14:paraId="1B214595">
      <w:pPr>
        <w:pStyle w:val="63"/>
      </w:pPr>
      <w:r>
        <w:t>the issues and problems identified and assessed in determining the need for the VTS are no longer evident or can be addressed by alternative passive traffic management measures.</w:t>
      </w:r>
    </w:p>
    <w:p w14:paraId="3E5D5E40">
      <w:pPr>
        <w:spacing w:after="200" w:line="276" w:lineRule="auto"/>
        <w:rPr>
          <w:rFonts w:cstheme="minorHAnsi"/>
          <w:strike/>
          <w:color w:val="000000"/>
          <w:lang w:eastAsia="zh-CN"/>
        </w:rPr>
      </w:pPr>
      <w:r>
        <w:t>In such situations a risk assessment should be undertaken to re-assess the waterway as described in Section 5.1 to demonstrate VTS is no longer required as any inherent risks can be mitigated by other means.</w:t>
      </w:r>
    </w:p>
    <w:p w14:paraId="447B7EF0">
      <w:pPr>
        <w:pStyle w:val="2"/>
      </w:pPr>
      <w:bookmarkStart w:id="97" w:name="_Toc101801994"/>
      <w:bookmarkEnd w:id="97"/>
      <w:bookmarkStart w:id="98" w:name="_Toc101801993"/>
      <w:bookmarkEnd w:id="98"/>
      <w:bookmarkStart w:id="99" w:name="_Toc101801995"/>
      <w:r>
        <w:t>DEFINITIONS</w:t>
      </w:r>
      <w:bookmarkEnd w:id="99"/>
    </w:p>
    <w:p w14:paraId="31C51EDD">
      <w:pPr>
        <w:pStyle w:val="65"/>
        <w:keepNext/>
        <w:keepLines/>
      </w:pPr>
    </w:p>
    <w:p w14:paraId="63FFE62F">
      <w:pPr>
        <w:pStyle w:val="4"/>
        <w:keepNext/>
        <w:keepLines/>
      </w:pPr>
      <w:r>
        <w:t>The definitions of terms used in this Guideline can be found in the International Dictionary of Marine Aids to Navigation (IALA Dictionary) at http://www.iala-aism.org/wiki/dictionary and were checked as correct at the time of going to print. Where conflict arises, the IALA Dictionary should be considered as the authoritative source of definitions used in IALA documents.</w:t>
      </w:r>
    </w:p>
    <w:p w14:paraId="61CB1EC9">
      <w:pPr>
        <w:pStyle w:val="2"/>
      </w:pPr>
      <w:bookmarkStart w:id="100" w:name="_Toc101801996"/>
      <w:r>
        <w:t>ABBREVIATIONS</w:t>
      </w:r>
      <w:bookmarkEnd w:id="100"/>
    </w:p>
    <w:p w14:paraId="17DBD719">
      <w:pPr>
        <w:pStyle w:val="4"/>
      </w:pPr>
      <w:r>
        <w:t>VTS</w:t>
      </w:r>
      <w:r>
        <w:tab/>
      </w:r>
      <w:r>
        <w:t>Vessel traffic service or vessel traffic services (dependent on context)</w:t>
      </w:r>
    </w:p>
    <w:p w14:paraId="1E3551A9">
      <w:pPr>
        <w:pStyle w:val="2"/>
      </w:pPr>
      <w:bookmarkStart w:id="101" w:name="_Toc101801997"/>
      <w:bookmarkStart w:id="102" w:name="_Hlk80017066"/>
      <w:r>
        <w:t>References</w:t>
      </w:r>
      <w:bookmarkEnd w:id="101"/>
    </w:p>
    <w:p w14:paraId="31C5CE2B">
      <w:pPr>
        <w:pStyle w:val="3"/>
      </w:pPr>
    </w:p>
    <w:p w14:paraId="0BCE4E5B">
      <w:pPr>
        <w:pStyle w:val="92"/>
      </w:pPr>
      <w:bookmarkStart w:id="103" w:name="_Ref79734542"/>
      <w:r>
        <w:t xml:space="preserve">IALA. Recommendation R0119 (V-119) Establishment of a VTS </w:t>
      </w:r>
      <w:bookmarkEnd w:id="103"/>
    </w:p>
    <w:p w14:paraId="0EE745EC">
      <w:pPr>
        <w:pStyle w:val="92"/>
      </w:pPr>
      <w:bookmarkStart w:id="104" w:name="_Ref79734601"/>
      <w:r>
        <w:t>IALA. Standard S1040 Vessel Traffic Services</w:t>
      </w:r>
      <w:bookmarkEnd w:id="104"/>
    </w:p>
    <w:p w14:paraId="603C26A9">
      <w:pPr>
        <w:pStyle w:val="92"/>
      </w:pPr>
      <w:bookmarkStart w:id="105" w:name="_Ref79734657"/>
      <w:r>
        <w:t>IMO. International Convention for the Safety of Life At Sea</w:t>
      </w:r>
      <w:bookmarkEnd w:id="105"/>
      <w:r>
        <w:t xml:space="preserve"> (SOLAS)</w:t>
      </w:r>
    </w:p>
    <w:p w14:paraId="09E5A5BB">
      <w:pPr>
        <w:pStyle w:val="92"/>
      </w:pPr>
      <w:bookmarkStart w:id="106" w:name="_Ref79734714"/>
      <w:r>
        <w:t>IMO. Resolution A.1158(32) Guidelines for Vessel Traffic Service</w:t>
      </w:r>
      <w:bookmarkEnd w:id="106"/>
      <w:r>
        <w:t>s</w:t>
      </w:r>
    </w:p>
    <w:p w14:paraId="2E798967">
      <w:pPr>
        <w:pStyle w:val="92"/>
      </w:pPr>
      <w:bookmarkStart w:id="107" w:name="_Ref79734871"/>
      <w:r>
        <w:t>UN. (1982) United Nations Convention on the Law of the Sea (UNCLOS)</w:t>
      </w:r>
      <w:bookmarkEnd w:id="107"/>
    </w:p>
    <w:p w14:paraId="295F235D">
      <w:pPr>
        <w:pStyle w:val="92"/>
      </w:pPr>
      <w:r>
        <w:t>IALA. Standard S1010 AtoN Planning and Service Requirements</w:t>
      </w:r>
    </w:p>
    <w:p w14:paraId="41DC7CCE">
      <w:pPr>
        <w:pStyle w:val="92"/>
      </w:pPr>
      <w:r>
        <w:t>IALA. Standard S1050 Training and Certification</w:t>
      </w:r>
    </w:p>
    <w:p w14:paraId="42ACB265">
      <w:pPr>
        <w:pStyle w:val="92"/>
      </w:pPr>
      <w:r>
        <w:t>IALA. Standard S1070 Information Services</w:t>
      </w:r>
    </w:p>
    <w:p w14:paraId="164B58DB">
      <w:pPr>
        <w:pStyle w:val="92"/>
      </w:pPr>
      <w:bookmarkStart w:id="108" w:name="_Ref79735060"/>
      <w:r>
        <w:t>ISO. (2021) 21500:2021 Guidance on Project Management</w:t>
      </w:r>
      <w:bookmarkEnd w:id="108"/>
    </w:p>
    <w:p w14:paraId="49A458B2">
      <w:pPr>
        <w:pStyle w:val="92"/>
      </w:pPr>
      <w:r>
        <w:t>IALA, Guideline G1101 Auditing and Assessing a VTS</w:t>
      </w:r>
    </w:p>
    <w:p w14:paraId="60E69144">
      <w:pPr>
        <w:pStyle w:val="92"/>
      </w:pPr>
      <w:bookmarkStart w:id="109" w:name="_Ref79735228"/>
      <w:r>
        <w:t>IALA. Guideline G1124 The Use of Ports and Waterways Safety Assessment (PAWSA) MKII Tool</w:t>
      </w:r>
      <w:bookmarkEnd w:id="109"/>
    </w:p>
    <w:p w14:paraId="1F2617FD">
      <w:pPr>
        <w:pStyle w:val="92"/>
      </w:pPr>
      <w:bookmarkStart w:id="110" w:name="_Ref79735287"/>
      <w:r>
        <w:t>IALA. Guideline G1123 The Use of IALA Waterway Risk Assessment Programme (IWRAP MKII)</w:t>
      </w:r>
      <w:bookmarkEnd w:id="110"/>
    </w:p>
    <w:p w14:paraId="1F73D152">
      <w:pPr>
        <w:pStyle w:val="92"/>
      </w:pPr>
      <w:bookmarkStart w:id="111" w:name="_Ref79735298"/>
      <w:r>
        <w:t>IALA. Guideline G1138 The Use of the Simplified IALA Risk Assessment Method (SIRA)</w:t>
      </w:r>
      <w:bookmarkEnd w:id="111"/>
    </w:p>
    <w:bookmarkEnd w:id="102"/>
    <w:p w14:paraId="2EA6B63F">
      <w:pPr>
        <w:spacing w:after="200" w:line="276" w:lineRule="auto"/>
        <w:rPr>
          <w:sz w:val="22"/>
        </w:rPr>
      </w:pPr>
      <w:r>
        <w:br w:type="page"/>
      </w:r>
    </w:p>
    <w:p w14:paraId="7580A5F4">
      <w:pPr>
        <w:pStyle w:val="4"/>
      </w:pPr>
    </w:p>
    <w:p w14:paraId="311B138E">
      <w:pPr>
        <w:pStyle w:val="80"/>
        <w:rPr>
          <w:w w:val="105"/>
        </w:rPr>
      </w:pPr>
      <w:bookmarkStart w:id="112" w:name="_Toc79734464"/>
      <w:bookmarkEnd w:id="112"/>
      <w:bookmarkStart w:id="113" w:name="_Toc101801998"/>
      <w:r>
        <w:rPr>
          <w:w w:val="105"/>
        </w:rPr>
        <w:t>CONSIDERATIONS WHEN INITIATING AND PLANNING A VTS</w:t>
      </w:r>
      <w:bookmarkEnd w:id="113"/>
    </w:p>
    <w:p w14:paraId="3D61E9E9">
      <w:pPr>
        <w:spacing w:after="120"/>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 xml:space="preserve">The IALA risk management toolbox provides a detailed methodology for identifying and assessing relevant issues and problems. Considerations when initiating and planning a VTS, and using the toolbox, may include: </w:t>
      </w:r>
    </w:p>
    <w:p w14:paraId="70576DFA">
      <w:pPr>
        <w:pStyle w:val="195"/>
        <w:rPr>
          <w:w w:val="105"/>
        </w:rPr>
      </w:pPr>
      <w:bookmarkStart w:id="114" w:name="_Toc55317096"/>
      <w:bookmarkStart w:id="115" w:name="_Toc55317259"/>
      <w:bookmarkStart w:id="116" w:name="_Toc54777446"/>
      <w:r>
        <w:rPr>
          <w:w w:val="105"/>
        </w:rPr>
        <w:t>Traffic data</w:t>
      </w:r>
      <w:bookmarkEnd w:id="114"/>
      <w:bookmarkEnd w:id="115"/>
      <w:bookmarkEnd w:id="116"/>
    </w:p>
    <w:p w14:paraId="652303F5">
      <w:pPr>
        <w:spacing w:after="120"/>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Information should be obtained on:</w:t>
      </w:r>
    </w:p>
    <w:p w14:paraId="0B5BBCD4">
      <w:pPr>
        <w:pStyle w:val="63"/>
      </w:pPr>
      <w:r>
        <w:t>traffic safety records;</w:t>
      </w:r>
    </w:p>
    <w:p w14:paraId="5967B6EE">
      <w:pPr>
        <w:pStyle w:val="63"/>
      </w:pPr>
      <w:r>
        <w:t>the complexity of traffic patterns;</w:t>
      </w:r>
    </w:p>
    <w:p w14:paraId="7AE19EDA">
      <w:pPr>
        <w:pStyle w:val="63"/>
        <w:jc w:val="both"/>
        <w:rPr>
          <w:rFonts w:asciiTheme="majorHAnsi" w:hAnsiTheme="majorHAnsi" w:cstheme="majorHAnsi"/>
        </w:rPr>
      </w:pPr>
      <w:r>
        <w:rPr>
          <w:rFonts w:asciiTheme="majorHAnsi" w:hAnsiTheme="majorHAnsi" w:cstheme="majorHAnsi"/>
        </w:rPr>
        <w:t>ship traffic densities, including traffic trends;</w:t>
      </w:r>
    </w:p>
    <w:p w14:paraId="3C97FB98">
      <w:pPr>
        <w:pStyle w:val="63"/>
      </w:pPr>
      <w:r>
        <w:t>any interference by vessel traffic with other marine-based activities;</w:t>
      </w:r>
    </w:p>
    <w:p w14:paraId="2D9BCD5D">
      <w:pPr>
        <w:pStyle w:val="63"/>
      </w:pPr>
      <w:r>
        <w:t>information on recent traffic surveys and evaluation of these surveys;</w:t>
      </w:r>
    </w:p>
    <w:p w14:paraId="32101797">
      <w:pPr>
        <w:pStyle w:val="63"/>
      </w:pPr>
      <w:r>
        <w:t>breakdown of all vessel traffic in terms of type and size of ships and categories of cargo carried, especially ships with hazardous and polluting cargoes;</w:t>
      </w:r>
    </w:p>
    <w:p w14:paraId="7267122A">
      <w:pPr>
        <w:pStyle w:val="63"/>
      </w:pPr>
      <w:r>
        <w:t>efficiency of maritime traffic flow;</w:t>
      </w:r>
    </w:p>
    <w:p w14:paraId="7730CB91">
      <w:pPr>
        <w:pStyle w:val="63"/>
      </w:pPr>
      <w:r>
        <w:t>delays, causes and costs;</w:t>
      </w:r>
    </w:p>
    <w:p w14:paraId="25FE72B0">
      <w:pPr>
        <w:pStyle w:val="63"/>
      </w:pPr>
      <w:r>
        <w:t>congestion including location; and</w:t>
      </w:r>
    </w:p>
    <w:p w14:paraId="041785E8">
      <w:pPr>
        <w:pStyle w:val="63"/>
      </w:pPr>
      <w:r>
        <w:t>stakeholder feedback.</w:t>
      </w:r>
    </w:p>
    <w:p w14:paraId="2E65BC98">
      <w:pPr>
        <w:pStyle w:val="195"/>
        <w:rPr>
          <w:w w:val="105"/>
        </w:rPr>
      </w:pPr>
      <w:bookmarkStart w:id="117" w:name="_Toc54777447"/>
      <w:bookmarkStart w:id="118" w:name="_Toc55317097"/>
      <w:bookmarkStart w:id="119" w:name="_Toc55317260"/>
      <w:r>
        <w:rPr>
          <w:w w:val="105"/>
        </w:rPr>
        <w:t>The geography of the area</w:t>
      </w:r>
      <w:bookmarkEnd w:id="117"/>
      <w:bookmarkEnd w:id="118"/>
      <w:bookmarkEnd w:id="119"/>
    </w:p>
    <w:p w14:paraId="1000EAAA">
      <w:pPr>
        <w:spacing w:after="120"/>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The maritime area should be defined and described in terms of geography. The following areas should be considered:</w:t>
      </w:r>
    </w:p>
    <w:p w14:paraId="0E372E43">
      <w:pPr>
        <w:pStyle w:val="63"/>
      </w:pPr>
      <w:r>
        <w:t>narrow and/or winding fairways;</w:t>
      </w:r>
    </w:p>
    <w:p w14:paraId="75F68426">
      <w:pPr>
        <w:pStyle w:val="63"/>
      </w:pPr>
      <w:r>
        <w:t>basins, piers and quays along the fairway;</w:t>
      </w:r>
    </w:p>
    <w:p w14:paraId="0D388E68">
      <w:pPr>
        <w:pStyle w:val="63"/>
      </w:pPr>
      <w:r>
        <w:t>number, size, and location of anchorages;</w:t>
      </w:r>
    </w:p>
    <w:p w14:paraId="4DBBF523">
      <w:pPr>
        <w:pStyle w:val="63"/>
      </w:pPr>
      <w:r>
        <w:t>shallows, shifting shoals;</w:t>
      </w:r>
    </w:p>
    <w:p w14:paraId="3EB812E3">
      <w:pPr>
        <w:pStyle w:val="63"/>
      </w:pPr>
      <w:r>
        <w:t>navigation hazards such as wrecks, shallow water, or reefs;</w:t>
      </w:r>
    </w:p>
    <w:p w14:paraId="36B959C5">
      <w:pPr>
        <w:pStyle w:val="63"/>
      </w:pPr>
      <w:r>
        <w:t>protection of infrastructure such as locks, bridges, or offshore renewable energy installations (OREI);</w:t>
      </w:r>
    </w:p>
    <w:p w14:paraId="7FB5A318">
      <w:pPr>
        <w:pStyle w:val="63"/>
      </w:pPr>
      <w:r>
        <w:t>established traffic routing measures such as traffic separation schemes (TSS), recommended routes and areas to be avoided);</w:t>
      </w:r>
    </w:p>
    <w:p w14:paraId="763EC953">
      <w:pPr>
        <w:pStyle w:val="63"/>
      </w:pPr>
      <w:r>
        <w:t>geology of the riverbed/seabed and shoreline;</w:t>
      </w:r>
    </w:p>
    <w:p w14:paraId="61BE6DDC">
      <w:pPr>
        <w:pStyle w:val="63"/>
      </w:pPr>
      <w:r>
        <w:t>stability of the riverbed/seabed profile;</w:t>
      </w:r>
    </w:p>
    <w:p w14:paraId="618982BC">
      <w:pPr>
        <w:pStyle w:val="63"/>
      </w:pPr>
      <w:r>
        <w:t>routine dredging operations;</w:t>
      </w:r>
    </w:p>
    <w:p w14:paraId="73696320">
      <w:pPr>
        <w:pStyle w:val="63"/>
      </w:pPr>
      <w:r>
        <w:t>meteorological conditions (prevailing winds, fog, ice conditions, etc);</w:t>
      </w:r>
    </w:p>
    <w:p w14:paraId="2D0CB3FE">
      <w:pPr>
        <w:pStyle w:val="63"/>
      </w:pPr>
      <w:r>
        <w:t>hydrological conditions; and</w:t>
      </w:r>
    </w:p>
    <w:p w14:paraId="6D583127">
      <w:pPr>
        <w:pStyle w:val="63"/>
      </w:pPr>
      <w:r>
        <w:t xml:space="preserve">state of hydrographic surveys. </w:t>
      </w:r>
    </w:p>
    <w:p w14:paraId="02FFAA75">
      <w:pPr>
        <w:pStyle w:val="63"/>
      </w:pPr>
      <w:r>
        <w:br w:type="page"/>
      </w:r>
    </w:p>
    <w:p w14:paraId="159F0B7D">
      <w:pPr>
        <w:pStyle w:val="195"/>
        <w:rPr>
          <w:w w:val="105"/>
        </w:rPr>
      </w:pPr>
      <w:bookmarkStart w:id="120" w:name="_Toc55317261"/>
      <w:bookmarkEnd w:id="120"/>
      <w:bookmarkStart w:id="121" w:name="_Toc55317202"/>
      <w:bookmarkEnd w:id="121"/>
      <w:bookmarkStart w:id="122" w:name="_Toc55317098"/>
      <w:bookmarkEnd w:id="122"/>
      <w:bookmarkStart w:id="123" w:name="_Toc55137768"/>
      <w:bookmarkEnd w:id="123"/>
      <w:bookmarkStart w:id="124" w:name="_Toc54777383"/>
      <w:bookmarkEnd w:id="124"/>
      <w:bookmarkStart w:id="125" w:name="_Toc54777448"/>
      <w:bookmarkEnd w:id="125"/>
      <w:bookmarkStart w:id="126" w:name="_Toc54775371"/>
      <w:bookmarkEnd w:id="126"/>
      <w:bookmarkStart w:id="127" w:name="_Toc54512779"/>
      <w:bookmarkEnd w:id="127"/>
      <w:bookmarkStart w:id="128" w:name="_Toc54775337"/>
      <w:bookmarkEnd w:id="128"/>
      <w:bookmarkStart w:id="129" w:name="_Toc55317262"/>
      <w:bookmarkStart w:id="130" w:name="_Toc54777449"/>
      <w:bookmarkStart w:id="131" w:name="_Toc55317099"/>
      <w:r>
        <w:rPr>
          <w:w w:val="105"/>
        </w:rPr>
        <w:t>Protection of the marine environment</w:t>
      </w:r>
      <w:bookmarkEnd w:id="129"/>
      <w:bookmarkEnd w:id="130"/>
      <w:bookmarkEnd w:id="131"/>
    </w:p>
    <w:p w14:paraId="118866EC">
      <w:pPr>
        <w:spacing w:after="120"/>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Elements to consider include:</w:t>
      </w:r>
    </w:p>
    <w:p w14:paraId="38E11B2A">
      <w:pPr>
        <w:pStyle w:val="63"/>
      </w:pPr>
      <w:r>
        <w:t>whether the area concerned or part of it is a formally declared ’Particularly Sensitive Sea Area’ based on IMO Res. A.720(17), as amended, or whether there are any sensitive areas in the proximity which may be affected by pollutants as a result of shipping accidents;</w:t>
      </w:r>
    </w:p>
    <w:p w14:paraId="2EDBF346">
      <w:pPr>
        <w:pStyle w:val="63"/>
      </w:pPr>
      <w:r>
        <w:t>whether any fishing grounds and/or fish farms are involved;</w:t>
      </w:r>
    </w:p>
    <w:p w14:paraId="4710962D">
      <w:pPr>
        <w:pStyle w:val="63"/>
      </w:pPr>
      <w:r>
        <w:t>other formal protection of the area based on either international, national or local rules and regulations e.g., whether the area is classified as a ’special area’ under MARPOL Annex 1;</w:t>
      </w:r>
    </w:p>
    <w:p w14:paraId="625E1CB4">
      <w:pPr>
        <w:pStyle w:val="63"/>
      </w:pPr>
      <w:r>
        <w:t>records of marine pollution caused by shipping accidents, and the resulting damage to the economy and the environment in terms of clean-up costs, effects on wildlife, fish stocks and tourism;</w:t>
      </w:r>
    </w:p>
    <w:p w14:paraId="4F8015DB">
      <w:pPr>
        <w:pStyle w:val="63"/>
      </w:pPr>
      <w:r>
        <w:t>whether there is an established national policy on the protection of the marine environment and any criteria set regarding pollution;</w:t>
      </w:r>
    </w:p>
    <w:p w14:paraId="66C3597B">
      <w:pPr>
        <w:pStyle w:val="63"/>
      </w:pPr>
      <w:r>
        <w:t>the views of the general public on the environmental issue and the marine environment in particular; and</w:t>
      </w:r>
    </w:p>
    <w:p w14:paraId="6BD86C2D">
      <w:pPr>
        <w:pStyle w:val="63"/>
      </w:pPr>
      <w:r>
        <w:t>the availability of an emergency response organization to respond to a marine incident.</w:t>
      </w:r>
    </w:p>
    <w:p w14:paraId="66255C3F">
      <w:pPr>
        <w:pStyle w:val="195"/>
        <w:rPr>
          <w:w w:val="105"/>
        </w:rPr>
      </w:pPr>
      <w:bookmarkStart w:id="132" w:name="_Toc55317100"/>
      <w:bookmarkStart w:id="133" w:name="_Toc55317263"/>
      <w:bookmarkStart w:id="134" w:name="_Toc54777450"/>
      <w:r>
        <w:rPr>
          <w:w w:val="105"/>
        </w:rPr>
        <w:t>Accident and incident data</w:t>
      </w:r>
      <w:bookmarkEnd w:id="132"/>
      <w:bookmarkEnd w:id="133"/>
      <w:bookmarkEnd w:id="134"/>
    </w:p>
    <w:p w14:paraId="4250CA22">
      <w:pPr>
        <w:spacing w:after="120"/>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Information should be obtained on:</w:t>
      </w:r>
    </w:p>
    <w:p w14:paraId="30674DBF">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maritime accidents/incidents in the area, including information on the economic consequences;</w:t>
      </w:r>
    </w:p>
    <w:p w14:paraId="061E7899">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areas with a high frequency of accidents/incidents;</w:t>
      </w:r>
    </w:p>
    <w:p w14:paraId="5A0541C0">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results of accident/incident investigations;</w:t>
      </w:r>
    </w:p>
    <w:p w14:paraId="16B8371F">
      <w:pPr>
        <w:pStyle w:val="64"/>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the recorded root causes of the accidents/incidents;</w:t>
      </w:r>
    </w:p>
    <w:p w14:paraId="342767F8">
      <w:pPr>
        <w:pStyle w:val="64"/>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any recommendations contained in reports on accidents/incidents, and implementation status of these recommendations;</w:t>
      </w:r>
    </w:p>
    <w:p w14:paraId="66CC6869">
      <w:pPr>
        <w:pStyle w:val="64"/>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the competency of the crew manning ships entering the area; and</w:t>
      </w:r>
    </w:p>
    <w:p w14:paraId="4ACE83BF">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the opinions of stakeholders regarding traffic safety in the area.</w:t>
      </w:r>
    </w:p>
    <w:p w14:paraId="0DC9FE0E">
      <w:pPr>
        <w:pStyle w:val="195"/>
        <w:rPr>
          <w:del w:id="26" w:author="CHINA MSA" w:date="2025-08-10T21:32:29Z"/>
          <w:rFonts w:eastAsia="Times New Roman" w:cs="Arial"/>
        </w:rPr>
      </w:pPr>
      <w:del w:id="27" w:author="CHINA MSA" w:date="2025-08-10T21:32:29Z">
        <w:bookmarkStart w:id="135" w:name="_Toc55317264"/>
        <w:bookmarkStart w:id="136" w:name="_Toc55317101"/>
        <w:bookmarkStart w:id="137" w:name="_Toc54777451"/>
        <w:r>
          <w:rPr/>
          <w:delText>VTS area</w:delText>
        </w:r>
        <w:bookmarkEnd w:id="135"/>
        <w:bookmarkEnd w:id="136"/>
        <w:bookmarkEnd w:id="137"/>
      </w:del>
    </w:p>
    <w:p w14:paraId="716C112A">
      <w:pPr>
        <w:spacing w:after="120"/>
        <w:jc w:val="both"/>
        <w:rPr>
          <w:del w:id="28" w:author="CHINA MSA" w:date="2025-08-10T21:32:29Z"/>
          <w:rFonts w:asciiTheme="minorHAnsi" w:hAnsiTheme="minorHAnsi" w:eastAsiaTheme="minorHAnsi" w:cstheme="minorBidi"/>
          <w:color w:val="000000" w:themeColor="text1"/>
          <w:sz w:val="22"/>
          <w:szCs w:val="22"/>
          <w:lang w:val="en-GB" w:eastAsia="en-US" w:bidi="ar-SA"/>
          <w14:textFill>
            <w14:solidFill>
              <w14:schemeClr w14:val="tx1"/>
            </w14:solidFill>
          </w14:textFill>
        </w:rPr>
      </w:pPr>
      <w:del w:id="29" w:author="CHINA MSA" w:date="2025-08-10T21:32:29Z">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delText>Elements to consider include:</w:delText>
        </w:r>
      </w:del>
    </w:p>
    <w:p w14:paraId="07FDE239">
      <w:pPr>
        <w:pStyle w:val="63"/>
        <w:rPr>
          <w:del w:id="30" w:author="CHINA MSA" w:date="2025-08-10T21:32:29Z"/>
          <w:rFonts w:asciiTheme="minorHAnsi" w:hAnsiTheme="minorHAnsi" w:eastAsiaTheme="minorHAnsi" w:cstheme="minorBidi"/>
          <w:color w:val="000000" w:themeColor="text1"/>
          <w:sz w:val="22"/>
          <w:szCs w:val="22"/>
          <w:lang w:val="en-GB" w:eastAsia="en-US" w:bidi="ar-SA"/>
          <w14:textFill>
            <w14:solidFill>
              <w14:schemeClr w14:val="tx1"/>
            </w14:solidFill>
          </w14:textFill>
        </w:rPr>
      </w:pPr>
      <w:del w:id="31" w:author="CHINA MSA" w:date="2025-08-10T21:32:29Z">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delText>delineating the VTS area and, if appropriate, VTS sub-areas or sectors;</w:delText>
        </w:r>
      </w:del>
    </w:p>
    <w:p w14:paraId="1736B801">
      <w:pPr>
        <w:pStyle w:val="63"/>
        <w:rPr>
          <w:del w:id="32" w:author="CHINA MSA" w:date="2025-08-10T21:32:29Z"/>
          <w:rFonts w:asciiTheme="minorHAnsi" w:hAnsiTheme="minorHAnsi" w:eastAsiaTheme="minorHAnsi" w:cstheme="minorBidi"/>
          <w:color w:val="000000" w:themeColor="text1"/>
          <w:sz w:val="22"/>
          <w:szCs w:val="22"/>
          <w:lang w:val="en-GB" w:eastAsia="en-US" w:bidi="ar-SA"/>
          <w14:textFill>
            <w14:solidFill>
              <w14:schemeClr w14:val="tx1"/>
            </w14:solidFill>
          </w14:textFill>
        </w:rPr>
      </w:pPr>
      <w:del w:id="33" w:author="CHINA MSA" w:date="2025-08-10T21:32:29Z">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delText>rules for ship traffic such as one-way traffic zones and hazardous cargo;</w:delText>
        </w:r>
      </w:del>
    </w:p>
    <w:p w14:paraId="293DCAB8">
      <w:pPr>
        <w:pStyle w:val="63"/>
        <w:rPr>
          <w:del w:id="34" w:author="CHINA MSA" w:date="2025-08-10T21:32:29Z"/>
          <w:rFonts w:asciiTheme="minorHAnsi" w:hAnsiTheme="minorHAnsi" w:eastAsiaTheme="minorHAnsi" w:cstheme="minorBidi"/>
          <w:color w:val="000000" w:themeColor="text1"/>
          <w:sz w:val="22"/>
          <w:szCs w:val="22"/>
          <w:lang w:val="en-GB" w:eastAsia="en-US" w:bidi="ar-SA"/>
          <w14:textFill>
            <w14:solidFill>
              <w14:schemeClr w14:val="tx1"/>
            </w14:solidFill>
          </w14:textFill>
        </w:rPr>
      </w:pPr>
      <w:del w:id="35" w:author="CHINA MSA" w:date="2025-08-10T21:32:29Z">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delText>allocation of waterway space or management of infrastructure such as locks and bridges;</w:delText>
        </w:r>
      </w:del>
    </w:p>
    <w:p w14:paraId="4296ABD7">
      <w:pPr>
        <w:pStyle w:val="63"/>
        <w:rPr>
          <w:del w:id="36" w:author="CHINA MSA" w:date="2025-08-10T21:32:29Z"/>
          <w:rFonts w:asciiTheme="minorHAnsi" w:hAnsiTheme="minorHAnsi" w:eastAsiaTheme="minorHAnsi" w:cstheme="minorBidi"/>
          <w:color w:val="000000" w:themeColor="text1"/>
          <w:sz w:val="22"/>
          <w:szCs w:val="22"/>
          <w:lang w:val="en-GB" w:eastAsia="en-US" w:bidi="ar-SA"/>
          <w14:textFill>
            <w14:solidFill>
              <w14:schemeClr w14:val="tx1"/>
            </w14:solidFill>
          </w14:textFill>
        </w:rPr>
      </w:pPr>
      <w:del w:id="37" w:author="CHINA MSA" w:date="2025-08-10T21:32:29Z">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delText>types and sizes of ships required or expected to participate in the VTS; and</w:delText>
        </w:r>
      </w:del>
    </w:p>
    <w:p w14:paraId="294B3D62">
      <w:pPr>
        <w:pStyle w:val="63"/>
        <w:numPr>
          <w:ilvl w:val="0"/>
          <w:numId w:val="0"/>
        </w:numPr>
        <w:ind w:left="992"/>
        <w:rPr>
          <w:del w:id="38" w:author="CHINA MSA" w:date="2025-08-10T21:32:29Z"/>
          <w:rFonts w:asciiTheme="minorHAnsi" w:hAnsiTheme="minorHAnsi" w:eastAsiaTheme="minorHAnsi" w:cstheme="minorBidi"/>
          <w:color w:val="000000" w:themeColor="text1"/>
          <w:sz w:val="22"/>
          <w:szCs w:val="22"/>
          <w:lang w:val="en-GB" w:eastAsia="en-US" w:bidi="ar-SA"/>
          <w14:textFill>
            <w14:solidFill>
              <w14:schemeClr w14:val="tx1"/>
            </w14:solidFill>
          </w14:textFill>
        </w:rPr>
      </w:pPr>
      <w:del w:id="39" w:author="CHINA MSA" w:date="2025-08-10T21:32:29Z">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delText>adjacent VTS and/or ship reporting systems and co-ordination of operations/procedures.</w:delText>
        </w:r>
      </w:del>
    </w:p>
    <w:p w14:paraId="039855D3">
      <w:pPr>
        <w:pStyle w:val="63"/>
        <w:numPr>
          <w:ilvl w:val="0"/>
          <w:numId w:val="0"/>
        </w:numPr>
        <w:spacing w:line="276" w:lineRule="auto"/>
        <w:ind w:left="567"/>
        <w:rPr>
          <w:del w:id="40" w:author="CHINA MSA" w:date="2025-08-10T21:32:29Z"/>
          <w:rFonts w:asciiTheme="minorHAnsi" w:hAnsiTheme="minorHAnsi" w:eastAsiaTheme="minorHAnsi" w:cstheme="minorBidi"/>
          <w:color w:val="000000" w:themeColor="text1"/>
          <w:sz w:val="22"/>
          <w:szCs w:val="22"/>
          <w:lang w:val="en-GB" w:eastAsia="zh-CN" w:bidi="ar-SA"/>
          <w14:textFill>
            <w14:solidFill>
              <w14:schemeClr w14:val="tx1"/>
            </w14:solidFill>
          </w14:textFill>
        </w:rPr>
      </w:pPr>
      <w:del w:id="41" w:author="CHINA MSA" w:date="2025-08-10T21:32:29Z">
        <w:r>
          <w:rPr>
            <w:rFonts w:asciiTheme="minorHAnsi" w:hAnsiTheme="minorHAnsi" w:eastAsiaTheme="minorHAnsi" w:cstheme="minorBidi"/>
            <w:color w:val="000000" w:themeColor="text1"/>
            <w:sz w:val="22"/>
            <w:szCs w:val="22"/>
            <w:lang w:val="en-GB" w:eastAsia="zh-CN" w:bidi="ar-SA"/>
            <w14:textFill>
              <w14:solidFill>
                <w14:schemeClr w14:val="tx1"/>
              </w14:solidFill>
            </w14:textFill>
          </w:rPr>
          <w:delText xml:space="preserve">The sub-areas or sectors should be logically identified utilising straight lines or arcs (landmarks) as much as possible and avoiding sub-area or sector boundaries in high-risk areas. </w:delText>
        </w:r>
      </w:del>
    </w:p>
    <w:p w14:paraId="1CC53761">
      <w:pPr>
        <w:pStyle w:val="195"/>
        <w:rPr>
          <w:ins w:id="42" w:author="CHINA MSA" w:date="2025-08-12T19:19:06Z"/>
          <w:color w:val="00558C"/>
          <w:spacing w:val="0"/>
          <w:w w:val="105"/>
        </w:rPr>
      </w:pPr>
      <w:ins w:id="43" w:author="CHINA MSA" w:date="2025-08-12T19:23:29Z">
        <w:r>
          <w:rPr>
            <w:rFonts w:hint="default"/>
            <w:color w:val="00558C"/>
            <w:spacing w:val="0"/>
            <w:w w:val="105"/>
          </w:rPr>
          <w:t xml:space="preserve"> Implementation Cons</w:t>
        </w:r>
        <w:bookmarkStart w:id="169" w:name="_GoBack"/>
        <w:bookmarkEnd w:id="169"/>
        <w:r>
          <w:rPr>
            <w:rFonts w:hint="default"/>
            <w:color w:val="00558C"/>
            <w:spacing w:val="0"/>
            <w:w w:val="105"/>
          </w:rPr>
          <w:t xml:space="preserve">iderations for VTS Area Delineation </w:t>
        </w:r>
      </w:ins>
    </w:p>
    <w:p w14:paraId="6748D1CB">
      <w:pPr>
        <w:pStyle w:val="195"/>
        <w:numPr>
          <w:ilvl w:val="-1"/>
          <w:numId w:val="0"/>
        </w:numPr>
        <w:ind w:left="0" w:firstLine="0"/>
        <w:rPr>
          <w:ins w:id="44" w:author="CHINA MSA" w:date="2025-08-10T21:32:49Z"/>
          <w:rFonts w:hint="default" w:eastAsia="Calibri" w:cs="Calibri"/>
          <w:b/>
          <w:bCs/>
          <w:caps/>
          <w:color w:val="00558C"/>
          <w:spacing w:val="0"/>
          <w:w w:val="105"/>
          <w:sz w:val="22"/>
          <w:szCs w:val="21"/>
          <w:lang w:val="en-GB" w:eastAsia="en-US"/>
        </w:rPr>
      </w:pPr>
      <w:ins w:id="45" w:author="CHINA MSA" w:date="2025-08-10T21:32:49Z">
        <w:r>
          <w:rPr>
            <w:rFonts w:hint="default" w:eastAsia="Calibri" w:cs="Calibri"/>
            <w:b/>
            <w:bCs/>
            <w:caps/>
            <w:color w:val="00558C"/>
            <w:spacing w:val="0"/>
            <w:w w:val="105"/>
            <w:sz w:val="22"/>
            <w:szCs w:val="21"/>
            <w:lang w:val="en-GB" w:eastAsia="en-US"/>
          </w:rPr>
          <w:t>A.5.1.</w:t>
        </w:r>
      </w:ins>
      <w:ins w:id="46" w:author="CHINA MSA" w:date="2025-08-10T21:39:51Z">
        <w:r>
          <w:rPr>
            <w:rFonts w:hint="eastAsia" w:eastAsia="宋体" w:cs="Calibri"/>
            <w:b/>
            <w:bCs/>
            <w:caps/>
            <w:color w:val="00558C"/>
            <w:spacing w:val="0"/>
            <w:w w:val="105"/>
            <w:sz w:val="22"/>
            <w:szCs w:val="21"/>
            <w:lang w:val="en-US" w:eastAsia="zh-CN"/>
          </w:rPr>
          <w:tab/>
        </w:r>
      </w:ins>
      <w:ins w:id="47" w:author="CHINA MSA" w:date="2025-08-10T21:32:49Z">
        <w:r>
          <w:rPr>
            <w:rFonts w:hint="default" w:eastAsia="Calibri" w:cs="Calibri"/>
            <w:b/>
            <w:bCs/>
            <w:caps/>
            <w:color w:val="00558C"/>
            <w:spacing w:val="0"/>
            <w:w w:val="105"/>
            <w:sz w:val="22"/>
            <w:szCs w:val="21"/>
            <w:lang w:val="en-GB" w:eastAsia="en-US"/>
          </w:rPr>
          <w:t>Factors to Consider for VTS Area Delineation</w:t>
        </w:r>
      </w:ins>
    </w:p>
    <w:p w14:paraId="07E6DCD4">
      <w:pPr>
        <w:pStyle w:val="63"/>
        <w:rPr>
          <w:ins w:id="48" w:author="CHINA MSA" w:date="2025-08-10T21:32:49Z"/>
          <w:rFonts w:hint="default"/>
          <w:color w:val="000000" w:themeColor="text1"/>
          <w:sz w:val="22"/>
          <w:lang w:val="en-GB" w:eastAsia="en-US"/>
          <w14:textFill>
            <w14:solidFill>
              <w14:schemeClr w14:val="tx1"/>
            </w14:solidFill>
          </w14:textFill>
        </w:rPr>
      </w:pPr>
      <w:ins w:id="49" w:author="CHINA MSA" w:date="2025-08-10T21:32:49Z">
        <w:r>
          <w:rPr>
            <w:rFonts w:hint="default"/>
            <w:color w:val="000000" w:themeColor="text1"/>
            <w:sz w:val="22"/>
            <w:lang w:val="en-GB" w:eastAsia="en-US"/>
            <w14:textFill>
              <w14:solidFill>
                <w14:schemeClr w14:val="tx1"/>
              </w14:solidFill>
            </w14:textFill>
          </w:rPr>
          <w:t>Delineating the VTS area and, if appropriate, VTS sub-areas or sectors;</w:t>
        </w:r>
      </w:ins>
    </w:p>
    <w:p w14:paraId="593146E7">
      <w:pPr>
        <w:pStyle w:val="63"/>
        <w:rPr>
          <w:ins w:id="50" w:author="CHINA MSA" w:date="2025-08-10T21:32:49Z"/>
          <w:rFonts w:hint="default"/>
          <w:color w:val="000000" w:themeColor="text1"/>
          <w:sz w:val="22"/>
          <w:lang w:val="en-GB" w:eastAsia="en-US"/>
          <w14:textFill>
            <w14:solidFill>
              <w14:schemeClr w14:val="tx1"/>
            </w14:solidFill>
          </w14:textFill>
        </w:rPr>
      </w:pPr>
      <w:ins w:id="51" w:author="CHINA MSA" w:date="2025-08-10T21:32:49Z">
        <w:r>
          <w:rPr>
            <w:rFonts w:hint="default"/>
            <w:color w:val="000000" w:themeColor="text1"/>
            <w:sz w:val="22"/>
            <w:lang w:val="en-GB" w:eastAsia="en-US"/>
            <w14:textFill>
              <w14:solidFill>
                <w14:schemeClr w14:val="tx1"/>
              </w14:solidFill>
            </w14:textFill>
          </w:rPr>
          <w:t>Ship traffic rules, such as one-way traffic zones and regulations concerning vessels carrying hazardous cargoes;</w:t>
        </w:r>
      </w:ins>
    </w:p>
    <w:p w14:paraId="5B55F0BD">
      <w:pPr>
        <w:pStyle w:val="63"/>
        <w:rPr>
          <w:ins w:id="52" w:author="CHINA MSA" w:date="2025-08-10T21:32:49Z"/>
          <w:rFonts w:hint="default"/>
          <w:color w:val="000000" w:themeColor="text1"/>
          <w:sz w:val="22"/>
          <w:lang w:val="en-GB" w:eastAsia="en-US"/>
          <w14:textFill>
            <w14:solidFill>
              <w14:schemeClr w14:val="tx1"/>
            </w14:solidFill>
          </w14:textFill>
        </w:rPr>
      </w:pPr>
      <w:ins w:id="53" w:author="CHINA MSA" w:date="2025-08-10T21:32:49Z">
        <w:r>
          <w:rPr>
            <w:rFonts w:hint="default"/>
            <w:color w:val="000000" w:themeColor="text1"/>
            <w:sz w:val="22"/>
            <w:lang w:val="en-GB" w:eastAsia="en-US"/>
            <w14:textFill>
              <w14:solidFill>
                <w14:schemeClr w14:val="tx1"/>
              </w14:solidFill>
            </w14:textFill>
          </w:rPr>
          <w:t>Allocation of waterway space or management of infrastructure such as locks and bridges;</w:t>
        </w:r>
      </w:ins>
    </w:p>
    <w:p w14:paraId="25183634">
      <w:pPr>
        <w:pStyle w:val="63"/>
        <w:rPr>
          <w:ins w:id="54" w:author="CHINA MSA" w:date="2025-08-10T21:32:49Z"/>
          <w:rFonts w:hint="default"/>
          <w:color w:val="000000" w:themeColor="text1"/>
          <w:sz w:val="22"/>
          <w:lang w:val="en-GB" w:eastAsia="en-US"/>
          <w14:textFill>
            <w14:solidFill>
              <w14:schemeClr w14:val="tx1"/>
            </w14:solidFill>
          </w14:textFill>
        </w:rPr>
      </w:pPr>
      <w:ins w:id="55" w:author="CHINA MSA" w:date="2025-08-10T21:32:49Z">
        <w:r>
          <w:rPr>
            <w:rFonts w:hint="default"/>
            <w:color w:val="000000" w:themeColor="text1"/>
            <w:sz w:val="22"/>
            <w:lang w:val="en-GB" w:eastAsia="en-US"/>
            <w14:textFill>
              <w14:solidFill>
                <w14:schemeClr w14:val="tx1"/>
              </w14:solidFill>
            </w14:textFill>
          </w:rPr>
          <w:t>Types and sizes of vessels which are required or expected to participate in the VTS;</w:t>
        </w:r>
      </w:ins>
    </w:p>
    <w:p w14:paraId="6A5A3189">
      <w:pPr>
        <w:pStyle w:val="63"/>
        <w:rPr>
          <w:ins w:id="56" w:author="CHINA MSA" w:date="2025-08-10T21:32:49Z"/>
          <w:rFonts w:hint="default"/>
          <w:color w:val="000000" w:themeColor="text1"/>
          <w:sz w:val="22"/>
          <w:lang w:val="en-GB" w:eastAsia="en-US"/>
          <w14:textFill>
            <w14:solidFill>
              <w14:schemeClr w14:val="tx1"/>
            </w14:solidFill>
          </w14:textFill>
        </w:rPr>
      </w:pPr>
      <w:ins w:id="57" w:author="CHINA MSA" w:date="2025-08-10T21:32:49Z">
        <w:r>
          <w:rPr>
            <w:rFonts w:hint="default"/>
            <w:color w:val="000000" w:themeColor="text1"/>
            <w:sz w:val="22"/>
            <w:lang w:val="en-GB" w:eastAsia="en-US"/>
            <w14:textFill>
              <w14:solidFill>
                <w14:schemeClr w14:val="tx1"/>
              </w14:solidFill>
            </w14:textFill>
          </w:rPr>
          <w:t>Adjacent VTSs and/or Ship Reporting Systems and co-ordination of operations/procedures;</w:t>
        </w:r>
      </w:ins>
    </w:p>
    <w:p w14:paraId="5490AE09">
      <w:pPr>
        <w:pStyle w:val="63"/>
        <w:rPr>
          <w:ins w:id="58" w:author="CHINA MSA" w:date="2025-08-10T21:32:49Z"/>
          <w:rFonts w:hint="default"/>
          <w:color w:val="000000" w:themeColor="text1"/>
          <w:sz w:val="22"/>
          <w:lang w:val="en-GB" w:eastAsia="en-US"/>
          <w14:textFill>
            <w14:solidFill>
              <w14:schemeClr w14:val="tx1"/>
            </w14:solidFill>
          </w14:textFill>
        </w:rPr>
      </w:pPr>
      <w:ins w:id="59" w:author="CHINA MSA" w:date="2025-08-10T21:32:49Z">
        <w:r>
          <w:rPr>
            <w:rFonts w:hint="default"/>
            <w:color w:val="000000" w:themeColor="text1"/>
            <w:sz w:val="22"/>
            <w:lang w:val="en-GB" w:eastAsia="en-US"/>
            <w14:textFill>
              <w14:solidFill>
                <w14:schemeClr w14:val="tx1"/>
              </w14:solidFill>
            </w14:textFill>
          </w:rPr>
          <w:t>Distribution of port areas and terminals: Study the distribution of port areas and terminals to analyze traffic flow patterns for different areas/terminals. Consideration must be given to including all or specific port areas within the VTS area during delineation.</w:t>
        </w:r>
      </w:ins>
    </w:p>
    <w:p w14:paraId="59C1888D">
      <w:pPr>
        <w:pStyle w:val="63"/>
        <w:rPr>
          <w:ins w:id="60" w:author="CHINA MSA" w:date="2025-08-10T21:32:49Z"/>
          <w:rFonts w:hint="default"/>
          <w:color w:val="000000" w:themeColor="text1"/>
          <w:sz w:val="22"/>
          <w:lang w:val="en-GB" w:eastAsia="en-US"/>
          <w14:textFill>
            <w14:solidFill>
              <w14:schemeClr w14:val="tx1"/>
            </w14:solidFill>
          </w14:textFill>
        </w:rPr>
      </w:pPr>
      <w:ins w:id="61" w:author="CHINA MSA" w:date="2025-08-10T21:32:49Z">
        <w:r>
          <w:rPr>
            <w:rFonts w:hint="default"/>
            <w:color w:val="000000" w:themeColor="text1"/>
            <w:sz w:val="22"/>
            <w:lang w:val="en-GB" w:eastAsia="en-US"/>
            <w14:textFill>
              <w14:solidFill>
                <w14:schemeClr w14:val="tx1"/>
              </w14:solidFill>
            </w14:textFill>
          </w:rPr>
          <w:t>Hydrographic and topographic features: Primarily implement precise control based on natural geographic boundaries and risk points (e.g., narrow channels, shoals). Ensure VTS monitoring effectively covers critical waters during area delineation.</w:t>
        </w:r>
      </w:ins>
    </w:p>
    <w:p w14:paraId="6CAD6EEF">
      <w:pPr>
        <w:pStyle w:val="63"/>
        <w:rPr>
          <w:ins w:id="62" w:author="CHINA MSA" w:date="2025-08-10T21:32:49Z"/>
          <w:rFonts w:hint="default"/>
          <w:color w:val="000000" w:themeColor="text1"/>
          <w:sz w:val="22"/>
          <w:lang w:val="en-GB" w:eastAsia="en-US"/>
          <w14:textFill>
            <w14:solidFill>
              <w14:schemeClr w14:val="tx1"/>
            </w14:solidFill>
          </w14:textFill>
        </w:rPr>
      </w:pPr>
      <w:ins w:id="63" w:author="CHINA MSA" w:date="2025-08-10T21:32:49Z">
        <w:r>
          <w:rPr>
            <w:rFonts w:hint="default"/>
            <w:color w:val="000000" w:themeColor="text1"/>
            <w:sz w:val="22"/>
            <w:lang w:val="en-GB" w:eastAsia="en-US"/>
            <w14:textFill>
              <w14:solidFill>
                <w14:schemeClr w14:val="tx1"/>
              </w14:solidFill>
            </w14:textFill>
          </w:rPr>
          <w:t>Hydrometeorological conditions: Hydrometeorological conditions within the area must be considered. For example, during the coincidence of daily high tide and spring tides, the instantaneous flow velocity in certain waters may significantly impact vessel manoeuvring. Ensure the VTS area coverage includes waters significantly affected by hydrometeorological changes impacting navigation.</w:t>
        </w:r>
      </w:ins>
    </w:p>
    <w:p w14:paraId="5C20E282">
      <w:pPr>
        <w:pStyle w:val="63"/>
        <w:rPr>
          <w:ins w:id="64" w:author="CHINA MSA" w:date="2025-08-10T21:32:49Z"/>
          <w:rFonts w:hint="default"/>
          <w:color w:val="000000" w:themeColor="text1"/>
          <w:sz w:val="22"/>
          <w:lang w:val="en-GB" w:eastAsia="en-US"/>
          <w14:textFill>
            <w14:solidFill>
              <w14:schemeClr w14:val="tx1"/>
            </w14:solidFill>
          </w14:textFill>
        </w:rPr>
      </w:pPr>
      <w:ins w:id="65" w:author="CHINA MSA" w:date="2025-08-10T21:32:49Z">
        <w:r>
          <w:rPr>
            <w:rFonts w:hint="default"/>
            <w:color w:val="000000" w:themeColor="text1"/>
            <w:sz w:val="22"/>
            <w:lang w:val="en-GB" w:eastAsia="en-US"/>
            <w14:textFill>
              <w14:solidFill>
                <w14:schemeClr w14:val="tx1"/>
              </w14:solidFill>
            </w14:textFill>
          </w:rPr>
          <w:t>Traffic flow and habitual shipping routes: Analyze information including vessel tracks and speeds to determine the distribution of habitual shipping routes. Ensure the VTS area coverage incorporates these routes, which aids the VTS in better traffic organization.</w:t>
        </w:r>
      </w:ins>
    </w:p>
    <w:p w14:paraId="2AA6E8ED">
      <w:pPr>
        <w:pStyle w:val="63"/>
        <w:rPr>
          <w:ins w:id="66" w:author="CHINA MSA" w:date="2025-08-10T21:32:49Z"/>
          <w:rFonts w:hint="default"/>
          <w:color w:val="000000" w:themeColor="text1"/>
          <w:sz w:val="22"/>
          <w:lang w:val="en-GB" w:eastAsia="en-US"/>
          <w14:textFill>
            <w14:solidFill>
              <w14:schemeClr w14:val="tx1"/>
            </w14:solidFill>
          </w14:textFill>
        </w:rPr>
      </w:pPr>
      <w:ins w:id="67" w:author="CHINA MSA" w:date="2025-08-10T21:32:49Z">
        <w:r>
          <w:rPr>
            <w:rFonts w:hint="default"/>
            <w:color w:val="000000" w:themeColor="text1"/>
            <w:sz w:val="22"/>
            <w:lang w:val="en-GB" w:eastAsia="en-US"/>
            <w14:textFill>
              <w14:solidFill>
                <w14:schemeClr w14:val="tx1"/>
              </w14:solidFill>
            </w14:textFill>
          </w:rPr>
          <w:t>Effective surveillance coverage of VTS system equipment: The operational range radius of equipment such as radar, AIS, and VHF directly influences the management area boundaries. Ensure surveillance coverage is comprehensive (no blind spots).</w:t>
        </w:r>
      </w:ins>
    </w:p>
    <w:p w14:paraId="6FA6F220">
      <w:pPr>
        <w:pStyle w:val="63"/>
        <w:rPr>
          <w:ins w:id="68" w:author="CHINA MSA" w:date="2025-08-10T21:32:49Z"/>
          <w:rFonts w:hint="default"/>
          <w:color w:val="000000" w:themeColor="text1"/>
          <w:sz w:val="22"/>
          <w:lang w:val="en-GB" w:eastAsia="en-US"/>
          <w14:textFill>
            <w14:solidFill>
              <w14:schemeClr w14:val="tx1"/>
            </w14:solidFill>
          </w14:textFill>
        </w:rPr>
      </w:pPr>
      <w:ins w:id="69" w:author="CHINA MSA" w:date="2025-08-10T21:32:49Z">
        <w:r>
          <w:rPr>
            <w:rFonts w:hint="default"/>
            <w:color w:val="000000" w:themeColor="text1"/>
            <w:sz w:val="22"/>
            <w:lang w:val="en-GB" w:eastAsia="en-US"/>
            <w14:textFill>
              <w14:solidFill>
                <w14:schemeClr w14:val="tx1"/>
              </w14:solidFill>
            </w14:textFill>
          </w:rPr>
          <w:t>Communication and data transmission capacity: Consider the communication bandwidth between vessels within the management area and the VTS Centre to avoid data congestion impacting monitoring efficiency.</w:t>
        </w:r>
      </w:ins>
    </w:p>
    <w:p w14:paraId="39AB1DCE">
      <w:pPr>
        <w:pStyle w:val="63"/>
        <w:rPr>
          <w:ins w:id="70" w:author="CHINA MSA" w:date="2025-08-10T21:32:49Z"/>
          <w:rFonts w:hint="default"/>
          <w:color w:val="000000" w:themeColor="text1"/>
          <w:sz w:val="22"/>
          <w:lang w:val="en-GB" w:eastAsia="en-US"/>
          <w14:textFill>
            <w14:solidFill>
              <w14:schemeClr w14:val="tx1"/>
            </w14:solidFill>
          </w14:textFill>
        </w:rPr>
      </w:pPr>
      <w:ins w:id="71" w:author="CHINA MSA" w:date="2025-08-10T21:32:49Z">
        <w:r>
          <w:rPr>
            <w:rFonts w:hint="default"/>
            <w:color w:val="000000" w:themeColor="text1"/>
            <w:sz w:val="22"/>
            <w:lang w:val="en-GB" w:eastAsia="en-US"/>
            <w14:textFill>
              <w14:solidFill>
                <w14:schemeClr w14:val="tx1"/>
              </w14:solidFill>
            </w14:textFill>
          </w:rPr>
          <w:t xml:space="preserve">Alignment with aids to navigation: The division of the management area must correspond with the positions of physical aids to navigation such as lighthouses, buoys, and </w:t>
        </w:r>
      </w:ins>
      <w:ins w:id="72"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other navigation</w:t>
        </w:r>
      </w:ins>
      <w:ins w:id="73" w:author="CHINA MSA" w:date="2025-08-10T21:32:49Z">
        <w:r>
          <w:rPr>
            <w:rFonts w:hint="default"/>
            <w:color w:val="000000" w:themeColor="text1"/>
            <w:sz w:val="22"/>
            <w:lang w:val="en-GB" w:eastAsia="en-US"/>
            <w14:textFill>
              <w14:solidFill>
                <w14:schemeClr w14:val="tx1"/>
              </w14:solidFill>
            </w14:textFill>
          </w:rPr>
          <w:t xml:space="preserve"> marks.</w:t>
        </w:r>
      </w:ins>
    </w:p>
    <w:p w14:paraId="45F364F0">
      <w:pPr>
        <w:pStyle w:val="63"/>
        <w:rPr>
          <w:ins w:id="74" w:author="CHINA MSA" w:date="2025-08-10T21:32:49Z"/>
          <w:rFonts w:hint="default"/>
          <w:color w:val="000000" w:themeColor="text1"/>
          <w:sz w:val="22"/>
          <w:lang w:val="en-GB" w:eastAsia="en-US"/>
          <w14:textFill>
            <w14:solidFill>
              <w14:schemeClr w14:val="tx1"/>
            </w14:solidFill>
          </w14:textFill>
        </w:rPr>
      </w:pPr>
      <w:ins w:id="75" w:author="CHINA MSA" w:date="2025-08-10T21:32:49Z">
        <w:r>
          <w:rPr>
            <w:rFonts w:hint="default"/>
            <w:color w:val="000000" w:themeColor="text1"/>
            <w:sz w:val="22"/>
            <w:lang w:val="en-GB" w:eastAsia="en-US"/>
            <w14:textFill>
              <w14:solidFill>
                <w14:schemeClr w14:val="tx1"/>
              </w14:solidFill>
            </w14:textFill>
          </w:rPr>
          <w:t>International, national, and regional regulatory requirements for VTS safety supervision and services: Different countries and regions have varying domestic regulatory requirements for safety supervision services. These requirements must be fully considered during VTS area delineation.</w:t>
        </w:r>
      </w:ins>
    </w:p>
    <w:p w14:paraId="76C8F496">
      <w:pPr>
        <w:pStyle w:val="63"/>
        <w:rPr>
          <w:ins w:id="76" w:author="CHINA MSA" w:date="2025-08-10T21:32:49Z"/>
          <w:rFonts w:hint="default"/>
          <w:color w:val="000000" w:themeColor="text1"/>
          <w:sz w:val="22"/>
          <w:lang w:val="en-GB" w:eastAsia="en-US"/>
          <w14:textFill>
            <w14:solidFill>
              <w14:schemeClr w14:val="tx1"/>
            </w14:solidFill>
          </w14:textFill>
        </w:rPr>
      </w:pPr>
      <w:ins w:id="77" w:author="CHINA MSA" w:date="2025-08-10T21:32:49Z">
        <w:r>
          <w:rPr>
            <w:rFonts w:hint="default"/>
            <w:color w:val="000000" w:themeColor="text1"/>
            <w:sz w:val="22"/>
            <w:lang w:val="en-GB" w:eastAsia="en-US"/>
            <w14:textFill>
              <w14:solidFill>
                <w14:schemeClr w14:val="tx1"/>
              </w14:solidFill>
            </w14:textFill>
          </w:rPr>
          <w:t>Particularly Sensitive Sea Areas (PSSA): When delineating the VTS area, special consideration must be given to whether a PSSA should be included within it to minimize potential adverse impacts from maritime traffic.</w:t>
        </w:r>
      </w:ins>
    </w:p>
    <w:p w14:paraId="631675CD">
      <w:pPr>
        <w:pStyle w:val="63"/>
        <w:rPr>
          <w:ins w:id="78" w:author="CHINA MSA" w:date="2025-08-10T21:32:49Z"/>
          <w:rFonts w:hint="default"/>
          <w:color w:val="000000" w:themeColor="text1"/>
          <w:sz w:val="22"/>
          <w:lang w:val="en-GB" w:eastAsia="en-US"/>
          <w14:textFill>
            <w14:solidFill>
              <w14:schemeClr w14:val="tx1"/>
            </w14:solidFill>
          </w14:textFill>
        </w:rPr>
      </w:pPr>
      <w:ins w:id="79" w:author="CHINA MSA" w:date="2025-08-10T21:32:49Z">
        <w:r>
          <w:rPr>
            <w:rFonts w:hint="default"/>
            <w:color w:val="000000" w:themeColor="text1"/>
            <w:sz w:val="22"/>
            <w:lang w:val="en-GB" w:eastAsia="en-US"/>
            <w14:textFill>
              <w14:solidFill>
                <w14:schemeClr w14:val="tx1"/>
              </w14:solidFill>
            </w14:textFill>
          </w:rPr>
          <w:t>Location of traditional fishing grounds: Confirm the location of traditional fishing grounds with fisheries authorities to avoid conflicts between the VTS area and fishing zones.</w:t>
        </w:r>
      </w:ins>
    </w:p>
    <w:p w14:paraId="0D1CC861">
      <w:pPr>
        <w:pStyle w:val="63"/>
        <w:rPr>
          <w:ins w:id="80" w:author="CHINA MSA" w:date="2025-08-10T21:32:49Z"/>
          <w:rFonts w:hint="default"/>
          <w:color w:val="000000" w:themeColor="text1"/>
          <w:sz w:val="22"/>
          <w:lang w:val="en-GB" w:eastAsia="en-US"/>
          <w14:textFill>
            <w14:solidFill>
              <w14:schemeClr w14:val="tx1"/>
            </w14:solidFill>
          </w14:textFill>
        </w:rPr>
      </w:pPr>
      <w:ins w:id="81" w:author="CHINA MSA" w:date="2025-08-10T21:32:49Z">
        <w:r>
          <w:rPr>
            <w:rFonts w:hint="default"/>
            <w:color w:val="000000" w:themeColor="text1"/>
            <w:sz w:val="22"/>
            <w:lang w:val="en-GB" w:eastAsia="en-US"/>
            <w14:textFill>
              <w14:solidFill>
                <w14:schemeClr w14:val="tx1"/>
              </w14:solidFill>
            </w14:textFill>
          </w:rPr>
          <w:t>Needs of shipping companies and crew: Consider vessel navigation practices to avoid VTS area (or sub-area) delineation adversely affecting vessel navigation and increasing crew workload.</w:t>
        </w:r>
      </w:ins>
    </w:p>
    <w:p w14:paraId="2565A0CF">
      <w:pPr>
        <w:pStyle w:val="63"/>
        <w:rPr>
          <w:ins w:id="82" w:author="CHINA MSA" w:date="2025-08-10T21:32:49Z"/>
          <w:rFonts w:hint="default"/>
          <w:color w:val="000000" w:themeColor="text1"/>
          <w:sz w:val="22"/>
          <w:lang w:val="en-GB" w:eastAsia="en-US"/>
          <w14:textFill>
            <w14:solidFill>
              <w14:schemeClr w14:val="tx1"/>
            </w14:solidFill>
          </w14:textFill>
        </w:rPr>
      </w:pPr>
      <w:ins w:id="83" w:author="CHINA MSA" w:date="2025-08-10T21:32:49Z">
        <w:r>
          <w:rPr>
            <w:rFonts w:hint="default"/>
            <w:color w:val="000000" w:themeColor="text1"/>
            <w:sz w:val="22"/>
            <w:lang w:val="en-GB" w:eastAsia="en-US"/>
            <w14:textFill>
              <w14:solidFill>
                <w14:schemeClr w14:val="tx1"/>
              </w14:solidFill>
            </w14:textFill>
          </w:rPr>
          <w:t>Coordination with adjacent service areas: Beyond adjacent VTSs, also consider boundary coordination with areas such as Search and Rescue (SAR) Regions of Responsibility , pilotage districts, and maritime radio reporting areas.</w:t>
        </w:r>
      </w:ins>
    </w:p>
    <w:p w14:paraId="26D85A5A">
      <w:pPr>
        <w:pStyle w:val="63"/>
        <w:rPr>
          <w:ins w:id="84" w:author="CHINA MSA" w:date="2025-08-10T21:32:49Z"/>
          <w:rFonts w:hint="default"/>
          <w:color w:val="000000" w:themeColor="text1"/>
          <w:sz w:val="22"/>
          <w:lang w:val="en-GB" w:eastAsia="en-US"/>
          <w14:textFill>
            <w14:solidFill>
              <w14:schemeClr w14:val="tx1"/>
            </w14:solidFill>
          </w14:textFill>
        </w:rPr>
      </w:pPr>
      <w:ins w:id="85" w:author="CHINA MSA" w:date="2025-08-10T21:32:49Z">
        <w:r>
          <w:rPr>
            <w:rFonts w:hint="default"/>
            <w:color w:val="000000" w:themeColor="text1"/>
            <w:sz w:val="22"/>
            <w:lang w:val="en-GB" w:eastAsia="en-US"/>
            <w14:textFill>
              <w14:solidFill>
                <w14:schemeClr w14:val="tx1"/>
              </w14:solidFill>
            </w14:textFill>
          </w:rPr>
          <w:t>Future development plans: Account for foreseeable future developments within the area, such as new port terminals, cross-sea bridges, and offshore wind farms.</w:t>
        </w:r>
      </w:ins>
    </w:p>
    <w:p w14:paraId="7E745A1B">
      <w:pPr>
        <w:pStyle w:val="195"/>
        <w:numPr>
          <w:ilvl w:val="-1"/>
          <w:numId w:val="0"/>
        </w:numPr>
        <w:ind w:left="0" w:firstLine="0"/>
        <w:rPr>
          <w:ins w:id="86" w:author="CHINA MSA" w:date="2025-08-10T21:32:49Z"/>
          <w:rFonts w:hint="eastAsia"/>
          <w:color w:val="00558C"/>
          <w:spacing w:val="0"/>
          <w:w w:val="105"/>
          <w:sz w:val="22"/>
          <w:szCs w:val="21"/>
          <w:lang w:val="en-GB" w:eastAsia="en-US"/>
        </w:rPr>
      </w:pPr>
      <w:ins w:id="87" w:author="CHINA MSA" w:date="2025-08-10T21:32:49Z">
        <w:r>
          <w:rPr>
            <w:rFonts w:hint="eastAsia"/>
            <w:color w:val="00558C"/>
            <w:spacing w:val="0"/>
            <w:w w:val="105"/>
            <w:sz w:val="22"/>
            <w:szCs w:val="21"/>
            <w:lang w:val="en-GB" w:eastAsia="en-US"/>
          </w:rPr>
          <w:t>A.5.2</w:t>
        </w:r>
      </w:ins>
      <w:ins w:id="88" w:author="CHINA MSA" w:date="2025-08-10T21:40:16Z">
        <w:r>
          <w:rPr>
            <w:rFonts w:hint="eastAsia" w:eastAsia="宋体"/>
            <w:color w:val="00558C"/>
            <w:spacing w:val="0"/>
            <w:w w:val="105"/>
            <w:sz w:val="22"/>
            <w:szCs w:val="21"/>
            <w:lang w:val="en-US" w:eastAsia="zh-CN"/>
          </w:rPr>
          <w:t>.</w:t>
        </w:r>
      </w:ins>
      <w:ins w:id="89" w:author="CHINA MSA" w:date="2025-08-10T21:40:17Z">
        <w:r>
          <w:rPr>
            <w:rFonts w:hint="eastAsia" w:eastAsia="宋体"/>
            <w:color w:val="00558C"/>
            <w:spacing w:val="0"/>
            <w:w w:val="105"/>
            <w:sz w:val="22"/>
            <w:szCs w:val="21"/>
            <w:lang w:val="en-US" w:eastAsia="zh-CN"/>
          </w:rPr>
          <w:tab/>
        </w:r>
      </w:ins>
      <w:ins w:id="90" w:author="CHINA MSA" w:date="2025-08-10T21:32:49Z">
        <w:r>
          <w:rPr>
            <w:rFonts w:hint="eastAsia"/>
            <w:color w:val="00558C"/>
            <w:spacing w:val="0"/>
            <w:w w:val="105"/>
            <w:sz w:val="22"/>
            <w:szCs w:val="21"/>
            <w:lang w:val="en-GB" w:eastAsia="en-US"/>
          </w:rPr>
          <w:t>Factors to Consider for VTS Sub-area Delineation</w:t>
        </w:r>
      </w:ins>
    </w:p>
    <w:p w14:paraId="7495DC32">
      <w:pPr>
        <w:pStyle w:val="63"/>
        <w:rPr>
          <w:ins w:id="91" w:author="CHINA MSA" w:date="2025-08-10T21:32:49Z"/>
          <w:rFonts w:hint="default"/>
          <w:color w:val="000000" w:themeColor="text1"/>
          <w:sz w:val="22"/>
          <w:lang w:val="en-GB" w:eastAsia="en-US"/>
          <w14:textFill>
            <w14:solidFill>
              <w14:schemeClr w14:val="tx1"/>
            </w14:solidFill>
          </w14:textFill>
        </w:rPr>
      </w:pPr>
      <w:ins w:id="92" w:author="CHINA MSA" w:date="2025-08-10T21:32:49Z">
        <w:r>
          <w:rPr>
            <w:rFonts w:hint="default"/>
            <w:color w:val="000000" w:themeColor="text1"/>
            <w:sz w:val="22"/>
            <w:lang w:val="en-GB" w:eastAsia="en-US"/>
            <w14:textFill>
              <w14:solidFill>
                <w14:schemeClr w14:val="tx1"/>
              </w14:solidFill>
            </w14:textFill>
          </w:rPr>
          <w:t xml:space="preserve">Waterway and Route Characteristics: Includes channel width, curvature, depth variations, and distribution of navigational hazards (e.g., shoals, reefs). For instance, areas like narrow channels, sharp bends, or zones where vessels frequently alter course, manoeuvre, or approach convergence zones, route junctions, or traffic crossing points should be assessed to determine if they warrant designation as separate </w:t>
        </w:r>
      </w:ins>
      <w:ins w:id="93"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sub-areas</w:t>
        </w:r>
      </w:ins>
      <w:ins w:id="94" w:author="CHINA MSA" w:date="2025-08-10T21:32:49Z">
        <w:r>
          <w:rPr>
            <w:rFonts w:hint="default"/>
            <w:color w:val="000000" w:themeColor="text1"/>
            <w:sz w:val="22"/>
            <w:lang w:val="en-GB" w:eastAsia="en-US"/>
            <w14:textFill>
              <w14:solidFill>
                <w14:schemeClr w14:val="tx1"/>
              </w14:solidFill>
            </w14:textFill>
          </w:rPr>
          <w:t xml:space="preserve"> for </w:t>
        </w:r>
      </w:ins>
      <w:ins w:id="95"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 xml:space="preserve"> priority</w:t>
        </w:r>
      </w:ins>
      <w:ins w:id="96" w:author="CHINA MSA" w:date="2025-08-10T21:32:49Z">
        <w:r>
          <w:rPr>
            <w:rFonts w:hint="default"/>
            <w:color w:val="000000" w:themeColor="text1"/>
            <w:sz w:val="22"/>
            <w:lang w:val="en-GB" w:eastAsia="en-US"/>
            <w14:textFill>
              <w14:solidFill>
                <w14:schemeClr w14:val="tx1"/>
              </w14:solidFill>
            </w14:textFill>
          </w:rPr>
          <w:t xml:space="preserve"> monitoring and management, guiding vessels safely through.</w:t>
        </w:r>
      </w:ins>
    </w:p>
    <w:p w14:paraId="582F8826">
      <w:pPr>
        <w:pStyle w:val="63"/>
        <w:rPr>
          <w:ins w:id="97" w:author="CHINA MSA" w:date="2025-08-10T21:32:49Z"/>
          <w:rFonts w:hint="default"/>
          <w:color w:val="000000" w:themeColor="text1"/>
          <w:sz w:val="22"/>
          <w:lang w:val="en-GB" w:eastAsia="en-US"/>
          <w14:textFill>
            <w14:solidFill>
              <w14:schemeClr w14:val="tx1"/>
            </w14:solidFill>
          </w14:textFill>
        </w:rPr>
      </w:pPr>
      <w:ins w:id="98" w:author="CHINA MSA" w:date="2025-08-10T21:32:49Z">
        <w:r>
          <w:rPr>
            <w:rFonts w:hint="default"/>
            <w:color w:val="000000" w:themeColor="text1"/>
            <w:sz w:val="22"/>
            <w:lang w:val="en-GB" w:eastAsia="en-US"/>
            <w14:textFill>
              <w14:solidFill>
                <w14:schemeClr w14:val="tx1"/>
              </w14:solidFill>
            </w14:textFill>
          </w:rPr>
          <w:t xml:space="preserve">Direction and Volume of Traffic Flow: If vessel movement directions differ across areas (e.g., unidirectional, bidirectional, or multidirectional flows), sectors should be delineated based on flow patterns to facilitate targeted traffic organization and command. Concurrently, areas with high vessel </w:t>
        </w:r>
      </w:ins>
      <w:ins w:id="99"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quantity or</w:t>
        </w:r>
      </w:ins>
      <w:ins w:id="100" w:author="CHINA MSA" w:date="2025-08-10T21:32:49Z">
        <w:r>
          <w:rPr>
            <w:rFonts w:hint="default"/>
            <w:color w:val="000000" w:themeColor="text1"/>
            <w:sz w:val="22"/>
            <w:lang w:val="en-GB" w:eastAsia="en-US"/>
            <w14:textFill>
              <w14:solidFill>
                <w14:schemeClr w14:val="tx1"/>
              </w14:solidFill>
            </w14:textFill>
          </w:rPr>
          <w:t xml:space="preserve"> and traffic density also require rational </w:t>
        </w:r>
      </w:ins>
      <w:ins w:id="101"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sub-area delineation</w:t>
        </w:r>
      </w:ins>
      <w:ins w:id="102" w:author="CHINA MSA" w:date="2025-08-10T21:32:49Z">
        <w:r>
          <w:rPr>
            <w:rFonts w:hint="default"/>
            <w:color w:val="000000" w:themeColor="text1"/>
            <w:sz w:val="22"/>
            <w:lang w:val="en-GB" w:eastAsia="en-US"/>
            <w14:textFill>
              <w14:solidFill>
                <w14:schemeClr w14:val="tx1"/>
              </w14:solidFill>
            </w14:textFill>
          </w:rPr>
          <w:t xml:space="preserve"> to prevent management confusion.</w:t>
        </w:r>
      </w:ins>
    </w:p>
    <w:p w14:paraId="5283ED4D">
      <w:pPr>
        <w:pStyle w:val="63"/>
        <w:rPr>
          <w:ins w:id="103" w:author="CHINA MSA" w:date="2025-08-10T21:32:49Z"/>
          <w:rFonts w:hint="default"/>
          <w:color w:val="000000" w:themeColor="text1"/>
          <w:sz w:val="22"/>
          <w:lang w:val="en-GB" w:eastAsia="en-US"/>
          <w14:textFill>
            <w14:solidFill>
              <w14:schemeClr w14:val="tx1"/>
            </w14:solidFill>
          </w14:textFill>
        </w:rPr>
      </w:pPr>
      <w:ins w:id="104" w:author="CHINA MSA" w:date="2025-08-10T21:32:49Z">
        <w:r>
          <w:rPr>
            <w:rFonts w:hint="default"/>
            <w:color w:val="000000" w:themeColor="text1"/>
            <w:sz w:val="22"/>
            <w:lang w:val="en-GB" w:eastAsia="en-US"/>
            <w14:textFill>
              <w14:solidFill>
                <w14:schemeClr w14:val="tx1"/>
              </w14:solidFill>
            </w14:textFill>
          </w:rPr>
          <w:t>VHF Channel Management: Consider the availability of VHF channels and vessel communication needs. When channels are congested, prone to interference, or overloaded, establishing sectors enables sector-based frequency management. Assigning dedicated VHF channels to each s</w:t>
        </w:r>
      </w:ins>
      <w:ins w:id="105"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ub-area</w:t>
        </w:r>
      </w:ins>
      <w:ins w:id="106" w:author="CHINA MSA" w:date="2025-08-10T21:32:49Z">
        <w:r>
          <w:rPr>
            <w:rFonts w:hint="default"/>
            <w:color w:val="000000" w:themeColor="text1"/>
            <w:sz w:val="22"/>
            <w:lang w:val="en-GB" w:eastAsia="en-US"/>
            <w14:textFill>
              <w14:solidFill>
                <w14:schemeClr w14:val="tx1"/>
              </w14:solidFill>
            </w14:textFill>
          </w:rPr>
          <w:t xml:space="preserve"> ensures smooth communication between the VTS and vessels.</w:t>
        </w:r>
      </w:ins>
    </w:p>
    <w:p w14:paraId="4D553BAE">
      <w:pPr>
        <w:pStyle w:val="63"/>
        <w:rPr>
          <w:ins w:id="107" w:author="CHINA MSA" w:date="2025-08-10T21:32:49Z"/>
          <w:rFonts w:hint="default"/>
          <w:color w:val="000000" w:themeColor="text1"/>
          <w:sz w:val="22"/>
          <w:lang w:val="en-GB" w:eastAsia="en-US"/>
          <w14:textFill>
            <w14:solidFill>
              <w14:schemeClr w14:val="tx1"/>
            </w14:solidFill>
          </w14:textFill>
        </w:rPr>
      </w:pPr>
      <w:ins w:id="108" w:author="CHINA MSA" w:date="2025-08-10T21:32:49Z">
        <w:r>
          <w:rPr>
            <w:rFonts w:hint="default"/>
            <w:color w:val="000000" w:themeColor="text1"/>
            <w:sz w:val="22"/>
            <w:lang w:val="en-GB" w:eastAsia="en-US"/>
            <w14:textFill>
              <w14:solidFill>
                <w14:schemeClr w14:val="tx1"/>
              </w14:solidFill>
            </w14:textFill>
          </w:rPr>
          <w:t xml:space="preserve">VTS Operator Workload: The size and complexity of an area directly impact an operator's monitoring capability and stress levels. Ensure VTS operators monitor and manage their assigned </w:t>
        </w:r>
      </w:ins>
      <w:ins w:id="109"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area effectively</w:t>
        </w:r>
      </w:ins>
      <w:ins w:id="110" w:author="CHINA MSA" w:date="2025-08-10T21:32:49Z">
        <w:r>
          <w:rPr>
            <w:rFonts w:hint="default"/>
            <w:color w:val="000000" w:themeColor="text1"/>
            <w:sz w:val="22"/>
            <w:lang w:val="en-GB" w:eastAsia="en-US"/>
            <w14:textFill>
              <w14:solidFill>
                <w14:schemeClr w14:val="tx1"/>
              </w14:solidFill>
            </w14:textFill>
          </w:rPr>
          <w:t>, preventing management oversights due to excessive workload. Also, strive for a roughly balanced monitoring load across operator consoles.</w:t>
        </w:r>
      </w:ins>
    </w:p>
    <w:p w14:paraId="2CB5A1A1">
      <w:pPr>
        <w:pStyle w:val="63"/>
        <w:rPr>
          <w:ins w:id="111" w:author="CHINA MSA" w:date="2025-08-10T21:32:49Z"/>
          <w:rFonts w:hint="default"/>
          <w:color w:val="000000" w:themeColor="text1"/>
          <w:sz w:val="22"/>
          <w:lang w:val="en-GB" w:eastAsia="en-US"/>
          <w14:textFill>
            <w14:solidFill>
              <w14:schemeClr w14:val="tx1"/>
            </w14:solidFill>
          </w14:textFill>
        </w:rPr>
      </w:pPr>
      <w:ins w:id="112" w:author="CHINA MSA" w:date="2025-08-10T21:32:49Z">
        <w:r>
          <w:rPr>
            <w:rFonts w:hint="default"/>
            <w:color w:val="000000" w:themeColor="text1"/>
            <w:sz w:val="22"/>
            <w:lang w:val="en-GB" w:eastAsia="en-US"/>
            <w14:textFill>
              <w14:solidFill>
                <w14:schemeClr w14:val="tx1"/>
              </w14:solidFill>
            </w14:textFill>
          </w:rPr>
          <w:t>Functional Differences within the Area: VTS areas encompass diverse vessel operation zones (e.g., container terminals, bulk cargo terminals, passenger terminals) and areas with concentrated large vessel movements. Different zones have distinct vessel operation characteristics and safety requirements. Sectors can be delineated functionally, allowing for tailored management measures.</w:t>
        </w:r>
      </w:ins>
    </w:p>
    <w:p w14:paraId="102C9CD4">
      <w:pPr>
        <w:pStyle w:val="63"/>
        <w:rPr>
          <w:ins w:id="113" w:author="CHINA MSA" w:date="2025-08-10T21:32:49Z"/>
          <w:rFonts w:hint="default"/>
          <w:color w:val="000000" w:themeColor="text1"/>
          <w:sz w:val="22"/>
          <w:lang w:val="en-GB" w:eastAsia="en-US"/>
          <w14:textFill>
            <w14:solidFill>
              <w14:schemeClr w14:val="tx1"/>
            </w14:solidFill>
          </w14:textFill>
        </w:rPr>
      </w:pPr>
      <w:ins w:id="114" w:author="CHINA MSA" w:date="2025-08-10T21:32:49Z">
        <w:r>
          <w:rPr>
            <w:rFonts w:hint="default"/>
            <w:color w:val="000000" w:themeColor="text1"/>
            <w:sz w:val="22"/>
            <w:lang w:val="en-GB" w:eastAsia="en-US"/>
            <w14:textFill>
              <w14:solidFill>
                <w14:schemeClr w14:val="tx1"/>
              </w14:solidFill>
            </w14:textFill>
          </w:rPr>
          <w:t xml:space="preserve">Geographical Boundaries and Markers: Utilize natural geographical features (e.g., islands, headlands, </w:t>
        </w:r>
      </w:ins>
      <w:ins w:id="115"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estuary</w:t>
        </w:r>
      </w:ins>
      <w:ins w:id="116" w:author="CHINA MSA" w:date="2025-08-10T21:32:49Z">
        <w:r>
          <w:rPr>
            <w:rFonts w:hint="default"/>
            <w:color w:val="000000" w:themeColor="text1"/>
            <w:sz w:val="22"/>
            <w:lang w:val="en-GB" w:eastAsia="en-US"/>
            <w14:textFill>
              <w14:solidFill>
                <w14:schemeClr w14:val="tx1"/>
              </w14:solidFill>
            </w14:textFill>
          </w:rPr>
          <w:t>) or artificial markers (e.g., lighthouses, buoys) as sector boundaries. This aids identification, management, and helps vessels accurately determine their location.</w:t>
        </w:r>
      </w:ins>
    </w:p>
    <w:p w14:paraId="6B52F89B">
      <w:pPr>
        <w:pStyle w:val="63"/>
        <w:rPr>
          <w:ins w:id="117" w:author="CHINA MSA" w:date="2025-08-10T21:32:49Z"/>
          <w:rFonts w:hint="default"/>
          <w:color w:val="000000" w:themeColor="text1"/>
          <w:sz w:val="22"/>
          <w:lang w:val="en-GB" w:eastAsia="en-US"/>
          <w14:textFill>
            <w14:solidFill>
              <w14:schemeClr w14:val="tx1"/>
            </w14:solidFill>
          </w14:textFill>
        </w:rPr>
      </w:pPr>
      <w:ins w:id="118" w:author="CHINA MSA" w:date="2025-08-10T21:32:49Z">
        <w:r>
          <w:rPr>
            <w:rFonts w:hint="default"/>
            <w:color w:val="000000" w:themeColor="text1"/>
            <w:sz w:val="22"/>
            <w:lang w:val="en-GB" w:eastAsia="en-US"/>
            <w14:textFill>
              <w14:solidFill>
                <w14:schemeClr w14:val="tx1"/>
              </w14:solidFill>
            </w14:textFill>
          </w:rPr>
          <w:t xml:space="preserve">Timings for </w:t>
        </w:r>
      </w:ins>
      <w:ins w:id="119"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delineating sub-area-Sub-area delineation should be</w:t>
        </w:r>
      </w:ins>
      <w:ins w:id="120" w:author="CHINA MSA" w:date="2025-08-10T21:32:49Z">
        <w:r>
          <w:rPr>
            <w:rFonts w:hint="default" w:cstheme="minorBidi"/>
            <w:color w:val="000000" w:themeColor="text1"/>
            <w:lang w:val="en-GB" w:eastAsia="en-US"/>
            <w14:textFill>
              <w14:solidFill>
                <w14:schemeClr w14:val="tx1"/>
              </w14:solidFill>
            </w14:textFill>
          </w:rPr>
          <w:t xml:space="preserve"> </w:t>
        </w:r>
      </w:ins>
      <w:ins w:id="121"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considered</w:t>
        </w:r>
      </w:ins>
      <w:ins w:id="122" w:author="CHINA MSA" w:date="2025-08-10T21:32:49Z">
        <w:r>
          <w:rPr>
            <w:rFonts w:hint="default" w:cstheme="minorBidi"/>
            <w:color w:val="000000" w:themeColor="text1"/>
            <w:lang w:val="en-GB" w:eastAsia="en-US"/>
            <w14:textFill>
              <w14:solidFill>
                <w14:schemeClr w14:val="tx1"/>
              </w14:solidFill>
            </w14:textFill>
          </w:rPr>
          <w:t xml:space="preserve">， </w:t>
        </w:r>
      </w:ins>
      <w:ins w:id="123"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 xml:space="preserve"> </w:t>
        </w:r>
      </w:ins>
      <w:ins w:id="124" w:author="CHINA MSA" w:date="2025-08-10T21:32:49Z">
        <w:r>
          <w:rPr>
            <w:rFonts w:hint="default"/>
            <w:color w:val="000000" w:themeColor="text1"/>
            <w:sz w:val="22"/>
            <w:lang w:val="en-GB" w:eastAsia="en-US"/>
            <w14:textFill>
              <w14:solidFill>
                <w14:schemeClr w14:val="tx1"/>
              </w14:solidFill>
            </w14:textFill>
          </w:rPr>
          <w:t>when the following situations occur:</w:t>
        </w:r>
      </w:ins>
    </w:p>
    <w:p w14:paraId="2CDEDC09">
      <w:pPr>
        <w:pStyle w:val="64"/>
        <w:rPr>
          <w:ins w:id="125" w:author="CHINA MSA" w:date="2025-08-10T21:32:49Z"/>
          <w:rFonts w:hint="default"/>
          <w:color w:val="000000" w:themeColor="text1"/>
          <w:sz w:val="22"/>
          <w:lang w:val="en-GB" w:eastAsia="en-US"/>
          <w14:textFill>
            <w14:solidFill>
              <w14:schemeClr w14:val="tx1"/>
            </w14:solidFill>
          </w14:textFill>
        </w:rPr>
      </w:pPr>
      <w:ins w:id="126" w:author="CHINA MSA" w:date="2025-08-10T21:32:49Z">
        <w:r>
          <w:rPr>
            <w:rFonts w:hint="default"/>
            <w:color w:val="000000" w:themeColor="text1"/>
            <w:sz w:val="22"/>
            <w:lang w:val="en-GB" w:eastAsia="en-US"/>
            <w14:textFill>
              <w14:solidFill>
                <w14:schemeClr w14:val="tx1"/>
              </w14:solidFill>
            </w14:textFill>
          </w:rPr>
          <w:t xml:space="preserve">High and Complex Traffic Volume: When the VTS area experiences numerous vessels, high traffic density, and frequent occurrences of </w:t>
        </w:r>
      </w:ins>
      <w:ins w:id="127"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different types of vessels and routes intersection, sub-area delineation allows for precision monitoring and management, preventing traffic</w:t>
        </w:r>
      </w:ins>
      <w:ins w:id="128" w:author="CHINA MSA" w:date="2025-08-10T21:32:49Z">
        <w:r>
          <w:rPr>
            <w:rFonts w:hint="default"/>
            <w:color w:val="000000" w:themeColor="text1"/>
            <w:sz w:val="22"/>
            <w:lang w:val="en-GB" w:eastAsia="en-US"/>
            <w14:textFill>
              <w14:solidFill>
                <w14:schemeClr w14:val="tx1"/>
              </w14:solidFill>
            </w14:textFill>
          </w:rPr>
          <w:t xml:space="preserve"> congestion and collisions.</w:t>
        </w:r>
      </w:ins>
    </w:p>
    <w:p w14:paraId="074B5285">
      <w:pPr>
        <w:pStyle w:val="64"/>
        <w:rPr>
          <w:ins w:id="129" w:author="CHINA MSA" w:date="2025-08-10T21:32:49Z"/>
          <w:rFonts w:hint="default"/>
          <w:color w:val="000000" w:themeColor="text1"/>
          <w:sz w:val="22"/>
          <w:lang w:val="en-GB" w:eastAsia="en-US"/>
          <w14:textFill>
            <w14:solidFill>
              <w14:schemeClr w14:val="tx1"/>
            </w14:solidFill>
          </w14:textFill>
        </w:rPr>
      </w:pPr>
      <w:ins w:id="130" w:author="CHINA MSA" w:date="2025-08-10T21:32:49Z">
        <w:r>
          <w:rPr>
            <w:rFonts w:hint="default"/>
            <w:color w:val="000000" w:themeColor="text1"/>
            <w:sz w:val="22"/>
            <w:lang w:val="en-GB" w:eastAsia="en-US"/>
            <w14:textFill>
              <w14:solidFill>
                <w14:schemeClr w14:val="tx1"/>
              </w14:solidFill>
            </w14:textFill>
          </w:rPr>
          <w:t xml:space="preserve">Complex Geographic Environment: If the VTS area encompasses diverse geographical regions (e.g., narrow channels, winding rivers, multi-island waters, shoal areas) with different navigational risks and requirements, </w:t>
        </w:r>
      </w:ins>
      <w:ins w:id="131"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sub-area delineation</w:t>
        </w:r>
      </w:ins>
      <w:ins w:id="132" w:author="CHINA MSA" w:date="2025-08-10T21:32:49Z">
        <w:r>
          <w:rPr>
            <w:rFonts w:hint="default"/>
            <w:color w:val="000000" w:themeColor="text1"/>
            <w:sz w:val="22"/>
            <w:lang w:val="en-GB" w:eastAsia="en-US"/>
            <w14:textFill>
              <w14:solidFill>
                <w14:schemeClr w14:val="tx1"/>
              </w14:solidFill>
            </w14:textFill>
          </w:rPr>
          <w:t xml:space="preserve"> facilitates the development of specific management measures and contingency plans suited to each sub-area.</w:t>
        </w:r>
      </w:ins>
    </w:p>
    <w:p w14:paraId="3F1D5E4D">
      <w:pPr>
        <w:pStyle w:val="64"/>
        <w:rPr>
          <w:ins w:id="133" w:author="CHINA MSA" w:date="2025-08-10T21:32:49Z"/>
          <w:rFonts w:hint="default"/>
          <w:color w:val="000000" w:themeColor="text1"/>
          <w:sz w:val="22"/>
          <w:lang w:val="en-GB" w:eastAsia="en-US"/>
          <w14:textFill>
            <w14:solidFill>
              <w14:schemeClr w14:val="tx1"/>
            </w14:solidFill>
          </w14:textFill>
        </w:rPr>
      </w:pPr>
      <w:ins w:id="134" w:author="CHINA MSA" w:date="2025-08-10T21:32:49Z">
        <w:r>
          <w:rPr>
            <w:rFonts w:hint="default"/>
            <w:color w:val="000000" w:themeColor="text1"/>
            <w:sz w:val="22"/>
            <w:lang w:val="en-GB" w:eastAsia="en-US"/>
            <w14:textFill>
              <w14:solidFill>
                <w14:schemeClr w14:val="tx1"/>
              </w14:solidFill>
            </w14:textFill>
          </w:rPr>
          <w:t xml:space="preserve">High Vessel Communication Demand: When vessel communication demand is high, causing channel congestion and impacting information exchange and </w:t>
        </w:r>
      </w:ins>
      <w:ins w:id="135"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traffic organization efficiency, sub-area delineation combined with assigning dedicated communication channels per sub-area</w:t>
        </w:r>
      </w:ins>
      <w:ins w:id="136" w:author="CHINA MSA" w:date="2025-08-10T21:32:49Z">
        <w:r>
          <w:rPr>
            <w:rFonts w:hint="default"/>
            <w:color w:val="000000" w:themeColor="text1"/>
            <w:sz w:val="22"/>
            <w:lang w:val="en-GB" w:eastAsia="en-US"/>
            <w14:textFill>
              <w14:solidFill>
                <w14:schemeClr w14:val="tx1"/>
              </w14:solidFill>
            </w14:textFill>
          </w:rPr>
          <w:t xml:space="preserve"> reduces interference and improves communication quality.</w:t>
        </w:r>
      </w:ins>
    </w:p>
    <w:p w14:paraId="1179DE92">
      <w:pPr>
        <w:pStyle w:val="64"/>
        <w:rPr>
          <w:ins w:id="137" w:author="CHINA MSA" w:date="2025-08-10T21:32:49Z"/>
          <w:rFonts w:hint="default"/>
          <w:color w:val="000000" w:themeColor="text1"/>
          <w:sz w:val="22"/>
          <w:lang w:val="en-GB" w:eastAsia="en-US"/>
          <w14:textFill>
            <w14:solidFill>
              <w14:schemeClr w14:val="tx1"/>
            </w14:solidFill>
          </w14:textFill>
        </w:rPr>
      </w:pPr>
      <w:ins w:id="138" w:author="CHINA MSA" w:date="2025-08-10T21:32:49Z">
        <w:r>
          <w:rPr>
            <w:rFonts w:hint="default"/>
            <w:color w:val="000000" w:themeColor="text1"/>
            <w:sz w:val="22"/>
            <w:lang w:val="en-GB" w:eastAsia="en-US"/>
            <w14:textFill>
              <w14:solidFill>
                <w14:schemeClr w14:val="tx1"/>
              </w14:solidFill>
            </w14:textFill>
          </w:rPr>
          <w:t>High-</w:t>
        </w:r>
      </w:ins>
      <w:ins w:id="139" w:author="CHINA MSA" w:date="2025-08-10T21:32:49Z">
        <w:r>
          <w:rPr>
            <w:rFonts w:hint="default" w:asciiTheme="minorHAnsi" w:hAnsiTheme="minorHAnsi" w:cstheme="minorBidi"/>
            <w:i w:val="0"/>
            <w:iCs w:val="0"/>
            <w:caps w:val="0"/>
            <w:spacing w:val="0"/>
            <w:sz w:val="22"/>
            <w:szCs w:val="22"/>
            <w:shd w:val="clear"/>
            <w:lang w:val="en-GB" w:eastAsia="en-US"/>
          </w:rPr>
          <w:t>incident zones</w:t>
        </w:r>
      </w:ins>
      <w:ins w:id="140"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 Dynamic risk assessment may be conducted with reference to the IALA Risk Tool by integrating real-time traffic data, hydrometeorological information, and historical accident data to determine whether it constitutes a high-risk area. Upon confirmation, sub-area delination may be considered to implement differentiated control measures. This enables VTS operators to focus on critical areas, thereby reducing time spent on ineffective monitoring</w:t>
        </w:r>
      </w:ins>
      <w:ins w:id="141" w:author="CHINA MSA" w:date="2025-08-10T21:32:49Z">
        <w:r>
          <w:rPr>
            <w:rFonts w:hint="default" w:cstheme="minorBidi"/>
            <w:color w:val="000000" w:themeColor="text1"/>
            <w:lang w:val="en-GB" w:eastAsia="en-US"/>
            <w14:textFill>
              <w14:solidFill>
                <w14:schemeClr w14:val="tx1"/>
              </w14:solidFill>
            </w14:textFill>
          </w:rPr>
          <w:t>.</w:t>
        </w:r>
      </w:ins>
    </w:p>
    <w:p w14:paraId="737BF39F">
      <w:pPr>
        <w:pStyle w:val="195"/>
        <w:numPr>
          <w:ilvl w:val="-1"/>
          <w:numId w:val="0"/>
        </w:numPr>
        <w:ind w:left="0" w:firstLine="0"/>
        <w:rPr>
          <w:ins w:id="142" w:author="CHINA MSA" w:date="2025-08-10T21:32:49Z"/>
          <w:rFonts w:hint="eastAsia"/>
          <w:color w:val="00558C"/>
          <w:spacing w:val="0"/>
          <w:w w:val="105"/>
          <w:sz w:val="22"/>
          <w:szCs w:val="21"/>
          <w:lang w:val="en-GB" w:eastAsia="en-US"/>
        </w:rPr>
      </w:pPr>
      <w:ins w:id="143" w:author="CHINA MSA" w:date="2025-08-10T21:32:49Z">
        <w:r>
          <w:rPr>
            <w:rFonts w:hint="eastAsia"/>
            <w:color w:val="00558C"/>
            <w:spacing w:val="0"/>
            <w:w w:val="105"/>
            <w:sz w:val="22"/>
            <w:szCs w:val="21"/>
            <w:lang w:val="en-GB" w:eastAsia="en-US"/>
          </w:rPr>
          <w:t xml:space="preserve">A.5.3. </w:t>
        </w:r>
      </w:ins>
      <w:ins w:id="144" w:author="CHINA MSA" w:date="2025-08-10T21:40:36Z">
        <w:r>
          <w:rPr>
            <w:rFonts w:hint="eastAsia" w:eastAsia="宋体"/>
            <w:color w:val="00558C"/>
            <w:spacing w:val="0"/>
            <w:w w:val="105"/>
            <w:sz w:val="22"/>
            <w:szCs w:val="21"/>
            <w:lang w:val="en-US" w:eastAsia="zh-CN"/>
          </w:rPr>
          <w:tab/>
        </w:r>
      </w:ins>
      <w:ins w:id="145" w:author="CHINA MSA" w:date="2025-08-10T21:32:49Z">
        <w:r>
          <w:rPr>
            <w:rFonts w:hint="eastAsia"/>
            <w:color w:val="00558C"/>
            <w:spacing w:val="0"/>
            <w:w w:val="105"/>
            <w:sz w:val="22"/>
            <w:szCs w:val="21"/>
            <w:lang w:val="en-GB" w:eastAsia="en-US"/>
          </w:rPr>
          <w:t>Factors to Consider for VTS Area Assessment</w:t>
        </w:r>
      </w:ins>
    </w:p>
    <w:p w14:paraId="51D5C14B">
      <w:pPr>
        <w:pStyle w:val="63"/>
        <w:rPr>
          <w:ins w:id="146" w:author="CHINA MSA" w:date="2025-08-10T21:32:49Z"/>
          <w:rFonts w:hint="default"/>
          <w:color w:val="000000" w:themeColor="text1"/>
          <w:sz w:val="22"/>
          <w:lang w:val="en-GB" w:eastAsia="en-US"/>
          <w14:textFill>
            <w14:solidFill>
              <w14:schemeClr w14:val="tx1"/>
            </w14:solidFill>
          </w14:textFill>
        </w:rPr>
      </w:pPr>
      <w:ins w:id="147" w:author="CHINA MSA" w:date="2025-08-10T21:32:49Z">
        <w:r>
          <w:rPr>
            <w:rFonts w:hint="default"/>
            <w:color w:val="000000" w:themeColor="text1"/>
            <w:sz w:val="22"/>
            <w:lang w:val="en-GB" w:eastAsia="en-US"/>
            <w14:textFill>
              <w14:solidFill>
                <w14:schemeClr w14:val="tx1"/>
              </w14:solidFill>
            </w14:textFill>
          </w:rPr>
          <w:t>Traffic Pattern Changes: Changes such as the addition/reduction of routes, seasonal traffic fluctuations, and shifts in vessel type proportions. Quantitative data analysis should be considered.</w:t>
        </w:r>
      </w:ins>
    </w:p>
    <w:p w14:paraId="7D3AB887">
      <w:pPr>
        <w:pStyle w:val="63"/>
        <w:rPr>
          <w:ins w:id="148" w:author="CHINA MSA" w:date="2025-08-10T21:32:49Z"/>
          <w:rFonts w:hint="default"/>
          <w:color w:val="000000" w:themeColor="text1"/>
          <w:sz w:val="22"/>
          <w:lang w:val="en-GB" w:eastAsia="en-US"/>
          <w14:textFill>
            <w14:solidFill>
              <w14:schemeClr w14:val="tx1"/>
            </w14:solidFill>
          </w14:textFill>
        </w:rPr>
      </w:pPr>
      <w:ins w:id="149" w:author="CHINA MSA" w:date="2025-08-10T21:32:49Z">
        <w:r>
          <w:rPr>
            <w:rFonts w:hint="default"/>
            <w:color w:val="000000" w:themeColor="text1"/>
            <w:sz w:val="22"/>
            <w:lang w:val="en-GB" w:eastAsia="en-US"/>
            <w14:textFill>
              <w14:solidFill>
                <w14:schemeClr w14:val="tx1"/>
              </w14:solidFill>
            </w14:textFill>
          </w:rPr>
          <w:t xml:space="preserve">Environmental </w:t>
        </w:r>
      </w:ins>
      <w:ins w:id="150"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Vulnerability</w:t>
        </w:r>
      </w:ins>
      <w:ins w:id="151" w:author="CHINA MSA" w:date="2025-08-10T21:32:49Z">
        <w:r>
          <w:rPr>
            <w:rFonts w:hint="default"/>
            <w:color w:val="000000" w:themeColor="text1"/>
            <w:sz w:val="22"/>
            <w:lang w:val="en-GB" w:eastAsia="en-US"/>
            <w14:textFill>
              <w14:solidFill>
                <w14:schemeClr w14:val="tx1"/>
              </w14:solidFill>
            </w14:textFill>
          </w:rPr>
          <w:t xml:space="preserve"> Changes: Addition/reduction of ecological protection zones or sensitive infrastructure (e.g., cross-sea bridges, </w:t>
        </w:r>
      </w:ins>
      <w:ins w:id="152"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submarine</w:t>
        </w:r>
      </w:ins>
      <w:ins w:id="153" w:author="CHINA MSA" w:date="2025-08-10T21:32:49Z">
        <w:r>
          <w:rPr>
            <w:rFonts w:hint="default"/>
            <w:color w:val="000000" w:themeColor="text1"/>
            <w:sz w:val="22"/>
            <w:lang w:val="en-GB" w:eastAsia="en-US"/>
            <w14:textFill>
              <w14:solidFill>
                <w14:schemeClr w14:val="tx1"/>
              </w14:solidFill>
            </w14:textFill>
          </w:rPr>
          <w:t xml:space="preserve"> pipelines).</w:t>
        </w:r>
      </w:ins>
    </w:p>
    <w:p w14:paraId="45335705">
      <w:pPr>
        <w:pStyle w:val="63"/>
        <w:rPr>
          <w:ins w:id="154" w:author="CHINA MSA" w:date="2025-08-10T21:32:49Z"/>
          <w:rFonts w:hint="default"/>
          <w:color w:val="000000" w:themeColor="text1"/>
          <w:sz w:val="22"/>
          <w:lang w:val="en-GB" w:eastAsia="en-US"/>
          <w14:textFill>
            <w14:solidFill>
              <w14:schemeClr w14:val="tx1"/>
            </w14:solidFill>
          </w14:textFill>
        </w:rPr>
      </w:pPr>
      <w:ins w:id="155" w:author="CHINA MSA" w:date="2025-08-10T21:32:49Z">
        <w:r>
          <w:rPr>
            <w:rFonts w:hint="default"/>
            <w:color w:val="000000" w:themeColor="text1"/>
            <w:sz w:val="22"/>
            <w:lang w:val="en-GB" w:eastAsia="en-US"/>
            <w14:textFill>
              <w14:solidFill>
                <w14:schemeClr w14:val="tx1"/>
              </w14:solidFill>
            </w14:textFill>
          </w:rPr>
          <w:t xml:space="preserve">Risk Distribution Changes: </w:t>
        </w:r>
      </w:ins>
      <w:ins w:id="156"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Accident hotspots migration and hydrogeological evolution (e.g., channel deviation caused by sedimentation</w:t>
        </w:r>
      </w:ins>
      <w:ins w:id="157" w:author="CHINA MSA" w:date="2025-08-10T21:32:49Z">
        <w:r>
          <w:rPr>
            <w:rFonts w:hint="default"/>
            <w:color w:val="000000" w:themeColor="text1"/>
            <w:sz w:val="22"/>
            <w:lang w:val="en-GB" w:eastAsia="en-US"/>
            <w14:textFill>
              <w14:solidFill>
                <w14:schemeClr w14:val="tx1"/>
              </w14:solidFill>
            </w14:textFill>
          </w:rPr>
          <w:t>/erosion).</w:t>
        </w:r>
      </w:ins>
    </w:p>
    <w:p w14:paraId="2542E2CF">
      <w:pPr>
        <w:pStyle w:val="63"/>
        <w:rPr>
          <w:ins w:id="158" w:author="CHINA MSA" w:date="2025-08-10T21:32:49Z"/>
          <w:rFonts w:hint="default"/>
          <w:color w:val="000000" w:themeColor="text1"/>
          <w:sz w:val="22"/>
          <w:lang w:val="en-GB" w:eastAsia="en-US"/>
          <w14:textFill>
            <w14:solidFill>
              <w14:schemeClr w14:val="tx1"/>
            </w14:solidFill>
          </w14:textFill>
        </w:rPr>
      </w:pPr>
      <w:ins w:id="159" w:author="CHINA MSA" w:date="2025-08-10T21:32:49Z">
        <w:r>
          <w:rPr>
            <w:rFonts w:hint="default"/>
            <w:color w:val="000000" w:themeColor="text1"/>
            <w:sz w:val="22"/>
            <w:lang w:val="en-GB" w:eastAsia="en-US"/>
            <w14:textFill>
              <w14:solidFill>
                <w14:schemeClr w14:val="tx1"/>
              </w14:solidFill>
            </w14:textFill>
          </w:rPr>
          <w:t>Coordination Requirement Changes: Boundary overlaps or functional conflicts with adjacent VTS/port service areas.</w:t>
        </w:r>
      </w:ins>
    </w:p>
    <w:p w14:paraId="2A1D74E9">
      <w:pPr>
        <w:pStyle w:val="195"/>
        <w:numPr>
          <w:ilvl w:val="-1"/>
          <w:numId w:val="0"/>
        </w:numPr>
        <w:ind w:left="0" w:firstLine="0"/>
        <w:rPr>
          <w:ins w:id="160" w:author="CHINA MSA" w:date="2025-08-10T21:32:49Z"/>
          <w:rFonts w:hint="eastAsia" w:eastAsia="Calibri" w:cs="Calibri" w:asciiTheme="minorHAnsi" w:hAnsiTheme="minorHAnsi"/>
          <w:color w:val="00558C"/>
          <w:spacing w:val="0"/>
          <w:w w:val="105"/>
          <w:sz w:val="22"/>
          <w:szCs w:val="21"/>
          <w:lang w:val="en-GB" w:eastAsia="en-US"/>
        </w:rPr>
      </w:pPr>
      <w:ins w:id="161" w:author="CHINA MSA" w:date="2025-08-10T21:32:49Z">
        <w:r>
          <w:rPr>
            <w:rFonts w:hint="eastAsia"/>
            <w:color w:val="00558C"/>
            <w:spacing w:val="0"/>
            <w:w w:val="105"/>
            <w:sz w:val="22"/>
            <w:szCs w:val="21"/>
            <w:lang w:val="en-GB" w:eastAsia="en-US"/>
          </w:rPr>
          <w:t>A.5.4.</w:t>
        </w:r>
      </w:ins>
      <w:ins w:id="162" w:author="CHINA MSA" w:date="2025-08-10T21:40:45Z">
        <w:r>
          <w:rPr>
            <w:rFonts w:hint="eastAsia" w:eastAsia="宋体"/>
            <w:color w:val="00558C"/>
            <w:spacing w:val="0"/>
            <w:w w:val="105"/>
            <w:sz w:val="22"/>
            <w:szCs w:val="21"/>
            <w:lang w:val="en-US" w:eastAsia="zh-CN"/>
          </w:rPr>
          <w:tab/>
        </w:r>
      </w:ins>
      <w:ins w:id="163" w:author="CHINA MSA" w:date="2025-08-10T21:32:49Z">
        <w:r>
          <w:rPr>
            <w:rFonts w:hint="eastAsia"/>
            <w:color w:val="00558C"/>
            <w:spacing w:val="0"/>
            <w:w w:val="105"/>
            <w:sz w:val="22"/>
            <w:szCs w:val="21"/>
            <w:lang w:val="en-GB" w:eastAsia="en-US"/>
          </w:rPr>
          <w:t xml:space="preserve"> Steps for VTS Area Delineation and </w:t>
        </w:r>
      </w:ins>
      <w:ins w:id="164" w:author="CHINA MSA" w:date="2025-08-10T21:32:49Z">
        <w:r>
          <w:rPr>
            <w:rFonts w:hint="eastAsia" w:eastAsia="Calibri" w:cs="Calibri"/>
            <w:color w:val="00558C"/>
            <w:spacing w:val="0"/>
            <w:w w:val="105"/>
            <w:sz w:val="22"/>
            <w:szCs w:val="21"/>
            <w:lang w:val="en-GB" w:eastAsia="en-US"/>
          </w:rPr>
          <w:t xml:space="preserve">Sub-area </w:t>
        </w:r>
      </w:ins>
      <w:ins w:id="165" w:author="CHINA MSA" w:date="2025-08-10T21:32:49Z">
        <w:r>
          <w:rPr>
            <w:rFonts w:hint="eastAsia" w:eastAsia="Calibri" w:cs="Calibri" w:asciiTheme="minorHAnsi" w:hAnsiTheme="minorHAnsi"/>
            <w:color w:val="00558C"/>
            <w:spacing w:val="0"/>
            <w:w w:val="105"/>
            <w:sz w:val="22"/>
            <w:szCs w:val="21"/>
            <w:lang w:val="en-GB" w:eastAsia="en-US"/>
          </w:rPr>
          <w:t>Delineation</w:t>
        </w:r>
      </w:ins>
    </w:p>
    <w:p w14:paraId="310240DD">
      <w:pPr>
        <w:pStyle w:val="63"/>
        <w:rPr>
          <w:ins w:id="166" w:author="CHINA MSA" w:date="2025-08-10T21:32:49Z"/>
          <w:rFonts w:hint="default"/>
          <w:color w:val="000000" w:themeColor="text1"/>
          <w:sz w:val="22"/>
          <w:lang w:val="en-GB" w:eastAsia="en-US"/>
          <w14:textFill>
            <w14:solidFill>
              <w14:schemeClr w14:val="tx1"/>
            </w14:solidFill>
          </w14:textFill>
        </w:rPr>
      </w:pPr>
      <w:ins w:id="167" w:author="CHINA MSA" w:date="2025-08-10T21:32:49Z">
        <w:r>
          <w:rPr>
            <w:rFonts w:hint="default"/>
            <w:color w:val="000000" w:themeColor="text1"/>
            <w:sz w:val="22"/>
            <w:lang w:val="en-GB" w:eastAsia="en-US"/>
            <w14:textFill>
              <w14:solidFill>
                <w14:schemeClr w14:val="tx1"/>
              </w14:solidFill>
            </w14:textFill>
          </w:rPr>
          <w:t>Demand analysis;</w:t>
        </w:r>
      </w:ins>
    </w:p>
    <w:p w14:paraId="25161C53">
      <w:pPr>
        <w:pStyle w:val="63"/>
        <w:rPr>
          <w:ins w:id="168" w:author="CHINA MSA" w:date="2025-08-10T21:32:49Z"/>
          <w:rFonts w:hint="default"/>
          <w:color w:val="000000" w:themeColor="text1"/>
          <w:sz w:val="22"/>
          <w:lang w:val="en-GB" w:eastAsia="en-US"/>
          <w14:textFill>
            <w14:solidFill>
              <w14:schemeClr w14:val="tx1"/>
            </w14:solidFill>
          </w14:textFill>
        </w:rPr>
      </w:pPr>
      <w:ins w:id="169" w:author="CHINA MSA" w:date="2025-08-10T21:32:49Z">
        <w:r>
          <w:rPr>
            <w:rFonts w:hint="default"/>
            <w:color w:val="000000" w:themeColor="text1"/>
            <w:sz w:val="22"/>
            <w:lang w:val="en-GB" w:eastAsia="en-US"/>
            <w14:textFill>
              <w14:solidFill>
                <w14:schemeClr w14:val="tx1"/>
              </w14:solidFill>
            </w14:textFill>
          </w:rPr>
          <w:t xml:space="preserve">Stakeholder consultation (Conduct in-depth </w:t>
        </w:r>
      </w:ins>
      <w:ins w:id="170"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consultations</w:t>
        </w:r>
      </w:ins>
      <w:ins w:id="171" w:author="CHINA MSA" w:date="2025-08-10T21:32:49Z">
        <w:r>
          <w:rPr>
            <w:rFonts w:hint="default"/>
            <w:color w:val="000000" w:themeColor="text1"/>
            <w:sz w:val="22"/>
            <w:lang w:val="en-GB" w:eastAsia="en-US"/>
            <w14:textFill>
              <w14:solidFill>
                <w14:schemeClr w14:val="tx1"/>
              </w14:solidFill>
            </w14:textFill>
          </w:rPr>
          <w:t xml:space="preserve"> with all affected parties, such as shipping companies, ship masters, pilots, port authorities, fisheries representatives);</w:t>
        </w:r>
      </w:ins>
    </w:p>
    <w:p w14:paraId="794B9919">
      <w:pPr>
        <w:pStyle w:val="63"/>
        <w:rPr>
          <w:ins w:id="172" w:author="CHINA MSA" w:date="2025-08-10T21:32:49Z"/>
          <w:rFonts w:hint="default"/>
          <w:color w:val="000000" w:themeColor="text1"/>
          <w:sz w:val="22"/>
          <w:lang w:val="en-GB" w:eastAsia="en-US"/>
          <w14:textFill>
            <w14:solidFill>
              <w14:schemeClr w14:val="tx1"/>
            </w14:solidFill>
          </w14:textFill>
        </w:rPr>
      </w:pPr>
      <w:ins w:id="173" w:author="CHINA MSA" w:date="2025-08-10T21:32:49Z">
        <w:r>
          <w:rPr>
            <w:rFonts w:hint="default"/>
            <w:color w:val="000000" w:themeColor="text1"/>
            <w:sz w:val="22"/>
            <w:lang w:val="en-GB" w:eastAsia="en-US"/>
            <w14:textFill>
              <w14:solidFill>
                <w14:schemeClr w14:val="tx1"/>
              </w14:solidFill>
            </w14:textFill>
          </w:rPr>
          <w:t>Solution design;</w:t>
        </w:r>
      </w:ins>
    </w:p>
    <w:p w14:paraId="7C09E6CB">
      <w:pPr>
        <w:pStyle w:val="63"/>
        <w:rPr>
          <w:ins w:id="174" w:author="CHINA MSA" w:date="2025-08-10T21:32:49Z"/>
          <w:rFonts w:hint="default" w:asciiTheme="minorHAnsi" w:hAnsiTheme="minorHAnsi" w:eastAsiaTheme="minorHAnsi" w:cstheme="minorBidi"/>
          <w:color w:val="000000" w:themeColor="text1"/>
          <w:lang w:val="en-GB" w:eastAsia="en-US"/>
          <w14:textFill>
            <w14:solidFill>
              <w14:schemeClr w14:val="tx1"/>
            </w14:solidFill>
          </w14:textFill>
        </w:rPr>
      </w:pPr>
      <w:ins w:id="175" w:author="CHINA MSA" w:date="2025-08-10T21:32:49Z">
        <w:r>
          <w:rPr>
            <w:rFonts w:hint="default"/>
            <w:color w:val="000000" w:themeColor="text1"/>
            <w:sz w:val="22"/>
            <w:lang w:val="en-GB" w:eastAsia="en-US"/>
            <w14:textFill>
              <w14:solidFill>
                <w14:schemeClr w14:val="tx1"/>
              </w14:solidFill>
            </w14:textFill>
          </w:rPr>
          <w:t>Delineation of new boundaries;</w:t>
        </w:r>
      </w:ins>
    </w:p>
    <w:p w14:paraId="171D9C27">
      <w:pPr>
        <w:pStyle w:val="63"/>
        <w:rPr>
          <w:ins w:id="176" w:author="CHINA MSA" w:date="2025-08-10T21:32:49Z"/>
          <w:rFonts w:hint="default"/>
          <w:color w:val="000000" w:themeColor="text1"/>
          <w:sz w:val="22"/>
          <w:lang w:val="en-GB" w:eastAsia="en-US"/>
          <w14:textFill>
            <w14:solidFill>
              <w14:schemeClr w14:val="tx1"/>
            </w14:solidFill>
          </w14:textFill>
        </w:rPr>
      </w:pPr>
      <w:ins w:id="177" w:author="CHINA MSA" w:date="2025-08-10T21:32:49Z">
        <w:r>
          <w:rPr>
            <w:rFonts w:hint="default"/>
            <w:color w:val="000000" w:themeColor="text1"/>
            <w:sz w:val="22"/>
            <w:lang w:val="en-GB" w:eastAsia="en-US"/>
            <w14:textFill>
              <w14:solidFill>
                <w14:schemeClr w14:val="tx1"/>
              </w14:solidFill>
            </w14:textFill>
          </w:rPr>
          <w:t>Definition of area functions;</w:t>
        </w:r>
      </w:ins>
    </w:p>
    <w:p w14:paraId="5DC827A3">
      <w:pPr>
        <w:pStyle w:val="63"/>
        <w:rPr>
          <w:ins w:id="178" w:author="CHINA MSA" w:date="2025-08-10T21:32:49Z"/>
          <w:rFonts w:hint="default"/>
          <w:color w:val="000000" w:themeColor="text1"/>
          <w:sz w:val="22"/>
          <w:lang w:val="en-GB" w:eastAsia="en-US"/>
          <w14:textFill>
            <w14:solidFill>
              <w14:schemeClr w14:val="tx1"/>
            </w14:solidFill>
          </w14:textFill>
        </w:rPr>
      </w:pPr>
      <w:ins w:id="179" w:author="CHINA MSA" w:date="2025-08-10T21:32:49Z">
        <w:r>
          <w:rPr>
            <w:rFonts w:hint="default"/>
            <w:color w:val="000000" w:themeColor="text1"/>
            <w:sz w:val="22"/>
            <w:lang w:val="en-GB" w:eastAsia="en-US"/>
            <w14:textFill>
              <w14:solidFill>
                <w14:schemeClr w14:val="tx1"/>
              </w14:solidFill>
            </w14:textFill>
          </w:rPr>
          <w:t>Impact assessment;</w:t>
        </w:r>
      </w:ins>
    </w:p>
    <w:p w14:paraId="467539F7">
      <w:pPr>
        <w:pStyle w:val="63"/>
        <w:rPr>
          <w:ins w:id="180" w:author="CHINA MSA" w:date="2025-08-10T21:32:49Z"/>
          <w:rFonts w:hint="default"/>
          <w:color w:val="000000" w:themeColor="text1"/>
          <w:sz w:val="22"/>
          <w:lang w:val="en-GB" w:eastAsia="en-US"/>
          <w14:textFill>
            <w14:solidFill>
              <w14:schemeClr w14:val="tx1"/>
            </w14:solidFill>
          </w14:textFill>
        </w:rPr>
      </w:pPr>
      <w:ins w:id="181"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Apply the IALA Risk Assessment Tool to quantify post-adjustment risk variations</w:t>
        </w:r>
      </w:ins>
      <w:ins w:id="182" w:author="CHINA MSA" w:date="2025-08-10T21:32:49Z">
        <w:r>
          <w:rPr>
            <w:rFonts w:hint="default"/>
            <w:color w:val="000000" w:themeColor="text1"/>
            <w:sz w:val="22"/>
            <w:lang w:val="en-GB" w:eastAsia="en-US"/>
            <w14:textFill>
              <w14:solidFill>
                <w14:schemeClr w14:val="tx1"/>
              </w14:solidFill>
            </w14:textFill>
          </w:rPr>
          <w:t>;</w:t>
        </w:r>
      </w:ins>
    </w:p>
    <w:p w14:paraId="2B6371F9">
      <w:pPr>
        <w:pStyle w:val="63"/>
        <w:rPr>
          <w:ins w:id="183" w:author="CHINA MSA" w:date="2025-08-10T21:32:49Z"/>
          <w:rFonts w:hint="default"/>
          <w:color w:val="000000" w:themeColor="text1"/>
          <w:sz w:val="22"/>
          <w:lang w:val="en-GB" w:eastAsia="en-US"/>
          <w14:textFill>
            <w14:solidFill>
              <w14:schemeClr w14:val="tx1"/>
            </w14:solidFill>
          </w14:textFill>
        </w:rPr>
      </w:pPr>
      <w:ins w:id="184" w:author="CHINA MSA" w:date="2025-08-10T21:32:49Z">
        <w:r>
          <w:rPr>
            <w:rFonts w:hint="default"/>
            <w:color w:val="000000" w:themeColor="text1"/>
            <w:sz w:val="22"/>
            <w:lang w:val="en-GB" w:eastAsia="en-US"/>
            <w14:textFill>
              <w14:solidFill>
                <w14:schemeClr w14:val="tx1"/>
              </w14:solidFill>
            </w14:textFill>
          </w:rPr>
          <w:t>Assess impacts on vessel compliance costs and cross-jurisdictional coordination;</w:t>
        </w:r>
      </w:ins>
    </w:p>
    <w:p w14:paraId="6D14FFFB">
      <w:pPr>
        <w:pStyle w:val="63"/>
        <w:rPr>
          <w:ins w:id="185" w:author="CHINA MSA" w:date="2025-08-10T21:32:49Z"/>
          <w:rFonts w:hint="default"/>
          <w:color w:val="000000" w:themeColor="text1"/>
          <w:sz w:val="22"/>
          <w:lang w:val="en-GB" w:eastAsia="en-US"/>
          <w14:textFill>
            <w14:solidFill>
              <w14:schemeClr w14:val="tx1"/>
            </w14:solidFill>
          </w14:textFill>
        </w:rPr>
      </w:pPr>
      <w:ins w:id="186" w:author="CHINA MSA" w:date="2025-08-10T21:32:49Z">
        <w:r>
          <w:rPr>
            <w:rFonts w:hint="default"/>
            <w:color w:val="000000" w:themeColor="text1"/>
            <w:sz w:val="22"/>
            <w:lang w:val="en-GB" w:eastAsia="en-US"/>
            <w14:textFill>
              <w14:solidFill>
                <w14:schemeClr w14:val="tx1"/>
              </w14:solidFill>
            </w14:textFill>
          </w:rPr>
          <w:t xml:space="preserve">Regulatory compliance review: </w:t>
        </w:r>
      </w:ins>
      <w:ins w:id="187" w:author="CHINA MSA" w:date="2025-08-10T21:32:49Z">
        <w:r>
          <w:rPr>
            <w:rFonts w:hint="default" w:asciiTheme="minorHAnsi" w:hAnsiTheme="minorHAnsi" w:eastAsiaTheme="minorHAnsi" w:cstheme="minorBidi"/>
            <w:color w:val="000000" w:themeColor="text1"/>
            <w:lang w:val="en-GB" w:eastAsia="en-US"/>
            <w14:textFill>
              <w14:solidFill>
                <w14:schemeClr w14:val="tx1"/>
              </w14:solidFill>
            </w14:textFill>
          </w:rPr>
          <w:t>To ensure conformity</w:t>
        </w:r>
      </w:ins>
      <w:ins w:id="188" w:author="CHINA MSA" w:date="2025-08-10T21:32:49Z">
        <w:r>
          <w:rPr>
            <w:rFonts w:hint="default"/>
            <w:color w:val="000000" w:themeColor="text1"/>
            <w:sz w:val="22"/>
            <w:lang w:val="en-GB" w:eastAsia="en-US"/>
            <w14:textFill>
              <w14:solidFill>
                <w14:schemeClr w14:val="tx1"/>
              </w14:solidFill>
            </w14:textFill>
          </w:rPr>
          <w:t xml:space="preserve"> with SOLAS Chapter V/Regulation 12 and national legislation;</w:t>
        </w:r>
      </w:ins>
    </w:p>
    <w:p w14:paraId="48EA5086">
      <w:pPr>
        <w:pStyle w:val="63"/>
        <w:rPr>
          <w:ins w:id="189" w:author="CHINA MSA" w:date="2025-08-10T21:32:49Z"/>
          <w:rFonts w:hint="default"/>
          <w:color w:val="000000" w:themeColor="text1"/>
          <w:sz w:val="22"/>
          <w:lang w:val="en-GB" w:eastAsia="en-US"/>
          <w14:textFill>
            <w14:solidFill>
              <w14:schemeClr w14:val="tx1"/>
            </w14:solidFill>
          </w14:textFill>
        </w:rPr>
      </w:pPr>
      <w:ins w:id="190" w:author="CHINA MSA" w:date="2025-08-10T21:32:49Z">
        <w:r>
          <w:rPr>
            <w:rFonts w:hint="default"/>
            <w:color w:val="000000" w:themeColor="text1"/>
            <w:sz w:val="22"/>
            <w:lang w:val="en-GB" w:eastAsia="en-US"/>
            <w14:textFill>
              <w14:solidFill>
                <w14:schemeClr w14:val="tx1"/>
              </w14:solidFill>
            </w14:textFill>
          </w:rPr>
          <w:t>Phased implementation:</w:t>
        </w:r>
      </w:ins>
    </w:p>
    <w:p w14:paraId="38B85C60">
      <w:pPr>
        <w:pStyle w:val="64"/>
        <w:rPr>
          <w:ins w:id="191" w:author="CHINA MSA" w:date="2025-08-10T21:32:49Z"/>
          <w:rFonts w:hint="default"/>
          <w:color w:val="000000" w:themeColor="text1"/>
          <w:sz w:val="22"/>
          <w:lang w:val="en-GB" w:eastAsia="en-US"/>
          <w14:textFill>
            <w14:solidFill>
              <w14:schemeClr w14:val="tx1"/>
            </w14:solidFill>
          </w14:textFill>
        </w:rPr>
      </w:pPr>
      <w:ins w:id="192" w:author="CHINA MSA" w:date="2025-08-10T21:32:49Z">
        <w:r>
          <w:rPr>
            <w:rFonts w:hint="default"/>
            <w:color w:val="000000" w:themeColor="text1"/>
            <w:sz w:val="22"/>
            <w:lang w:val="en-GB" w:eastAsia="en-US"/>
            <w14:textFill>
              <w14:solidFill>
                <w14:schemeClr w14:val="tx1"/>
              </w14:solidFill>
            </w14:textFill>
          </w:rPr>
          <w:t>Pilot operation;</w:t>
        </w:r>
      </w:ins>
    </w:p>
    <w:p w14:paraId="53B1ADDB">
      <w:pPr>
        <w:pStyle w:val="64"/>
        <w:rPr>
          <w:ins w:id="193" w:author="CHINA MSA" w:date="2025-08-10T21:32:49Z"/>
          <w:rFonts w:hint="default"/>
          <w:color w:val="000000" w:themeColor="text1"/>
          <w:sz w:val="22"/>
          <w:lang w:val="en-GB" w:eastAsia="en-US"/>
          <w14:textFill>
            <w14:solidFill>
              <w14:schemeClr w14:val="tx1"/>
            </w14:solidFill>
          </w14:textFill>
        </w:rPr>
      </w:pPr>
      <w:ins w:id="194" w:author="CHINA MSA" w:date="2025-08-10T21:32:49Z">
        <w:r>
          <w:rPr>
            <w:rFonts w:hint="default"/>
            <w:color w:val="000000" w:themeColor="text1"/>
            <w:sz w:val="22"/>
            <w:lang w:val="en-GB" w:eastAsia="en-US"/>
            <w14:textFill>
              <w14:solidFill>
                <w14:schemeClr w14:val="tx1"/>
              </w14:solidFill>
            </w14:textFill>
          </w:rPr>
          <w:t>Revise the VTS operations manual;</w:t>
        </w:r>
      </w:ins>
    </w:p>
    <w:p w14:paraId="304B1C8C">
      <w:pPr>
        <w:pStyle w:val="63"/>
        <w:rPr>
          <w:ins w:id="195" w:author="CHINA MSA" w:date="2025-08-10T21:32:49Z"/>
          <w:rFonts w:hint="default"/>
          <w:color w:val="000000" w:themeColor="text1"/>
          <w:sz w:val="22"/>
          <w:lang w:val="en-GB" w:eastAsia="en-US"/>
          <w14:textFill>
            <w14:solidFill>
              <w14:schemeClr w14:val="tx1"/>
            </w14:solidFill>
          </w14:textFill>
        </w:rPr>
      </w:pPr>
      <w:ins w:id="196" w:author="CHINA MSA" w:date="2025-08-10T21:32:49Z">
        <w:r>
          <w:rPr>
            <w:rFonts w:hint="default"/>
            <w:color w:val="000000" w:themeColor="text1"/>
            <w:sz w:val="22"/>
            <w:lang w:val="en-GB" w:eastAsia="en-US"/>
            <w14:textFill>
              <w14:solidFill>
                <w14:schemeClr w14:val="tx1"/>
              </w14:solidFill>
            </w14:textFill>
          </w:rPr>
          <w:t>Official announcement and entry into force: Publish changes through Notices to Mariners.</w:t>
        </w:r>
      </w:ins>
    </w:p>
    <w:p w14:paraId="68B366BC">
      <w:pPr>
        <w:pStyle w:val="63"/>
        <w:numPr>
          <w:ilvl w:val="-1"/>
          <w:numId w:val="0"/>
          <w:ins w:id="197" w:author="CHINA MSA" w:date="2025-08-10T21:42:07Z"/>
        </w:numPr>
      </w:pPr>
    </w:p>
    <w:p w14:paraId="05374EBC">
      <w:pPr>
        <w:pStyle w:val="195"/>
      </w:pPr>
      <w:r>
        <w:t>management</w:t>
      </w:r>
    </w:p>
    <w:p w14:paraId="35D441FD">
      <w:pPr>
        <w:spacing w:after="120"/>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Elements to consider include:</w:t>
      </w:r>
    </w:p>
    <w:p w14:paraId="2AF44986">
      <w:pPr>
        <w:pStyle w:val="63"/>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the operating hours of the VTS;</w:t>
      </w:r>
    </w:p>
    <w:p w14:paraId="78B55F82">
      <w:pPr>
        <w:pStyle w:val="63"/>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tasks to be performed by VTS personnel;</w:t>
      </w:r>
    </w:p>
    <w:p w14:paraId="611E0984">
      <w:pPr>
        <w:pStyle w:val="63"/>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responsibilities of VTS personnel;</w:t>
      </w:r>
    </w:p>
    <w:p w14:paraId="58600091">
      <w:pPr>
        <w:pStyle w:val="63"/>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health and safety considerations;</w:t>
      </w:r>
    </w:p>
    <w:p w14:paraId="76029EED">
      <w:pPr>
        <w:pStyle w:val="63"/>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structure of information flows;</w:t>
      </w:r>
    </w:p>
    <w:p w14:paraId="5D97EBA6">
      <w:pPr>
        <w:pStyle w:val="63"/>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operational procedures; and</w:t>
      </w:r>
    </w:p>
    <w:p w14:paraId="28381B65">
      <w:pPr>
        <w:pStyle w:val="63"/>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physical security of the VTS centre and remote sites.</w:t>
      </w:r>
    </w:p>
    <w:p w14:paraId="3C4C04A5">
      <w:pPr>
        <w:pStyle w:val="195"/>
      </w:pPr>
      <w:bookmarkStart w:id="138" w:name="_Toc55317266"/>
      <w:bookmarkStart w:id="139" w:name="_Toc54777453"/>
      <w:bookmarkStart w:id="140" w:name="_Toc55317103"/>
      <w:r>
        <w:t>Design and technology</w:t>
      </w:r>
      <w:bookmarkEnd w:id="138"/>
      <w:bookmarkEnd w:id="139"/>
      <w:bookmarkEnd w:id="140"/>
    </w:p>
    <w:p w14:paraId="4B5B0768">
      <w:pPr>
        <w:spacing w:after="120"/>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bookmarkStart w:id="141" w:name="_Hlk45198678"/>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Elements to consider include:</w:t>
      </w:r>
    </w:p>
    <w:bookmarkEnd w:id="141"/>
    <w:p w14:paraId="7E37F5F9">
      <w:pPr>
        <w:pStyle w:val="63"/>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system users and user requirements;</w:t>
      </w:r>
    </w:p>
    <w:p w14:paraId="43E43F74">
      <w:pPr>
        <w:pStyle w:val="63"/>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general outline for a VTS database; and, if appropriate, a general outline for means to retain and retrieve the traffic image, radio and other communication methods and other relevant information;</w:t>
      </w:r>
    </w:p>
    <w:p w14:paraId="2663117F">
      <w:pPr>
        <w:pStyle w:val="63"/>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VTS equipment life cycle, warranty, and maintenance (including training for operational use and maintenance);</w:t>
      </w:r>
    </w:p>
    <w:p w14:paraId="41A2EC22">
      <w:pPr>
        <w:pStyle w:val="63"/>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basic functional design, including reliability and availability targets;</w:t>
      </w:r>
    </w:p>
    <w:p w14:paraId="2249BAA1">
      <w:pPr>
        <w:pStyle w:val="63"/>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back-up and redundancy arrangements for critical equipment such as surveillance and communications equipment to meet reliability and availability targets; and</w:t>
      </w:r>
    </w:p>
    <w:p w14:paraId="01898A02">
      <w:pPr>
        <w:pStyle w:val="63"/>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man/machine interface and human factors.</w:t>
      </w:r>
    </w:p>
    <w:p w14:paraId="1392EC38">
      <w:pPr>
        <w:pStyle w:val="195"/>
        <w:rPr>
          <w:w w:val="105"/>
        </w:rPr>
      </w:pPr>
      <w:bookmarkStart w:id="142" w:name="_Toc54777454"/>
      <w:bookmarkStart w:id="143" w:name="_Toc55317104"/>
      <w:bookmarkStart w:id="144" w:name="_Toc55317267"/>
      <w:r>
        <w:rPr>
          <w:w w:val="105"/>
        </w:rPr>
        <w:t>Allied Services</w:t>
      </w:r>
      <w:bookmarkEnd w:id="142"/>
      <w:bookmarkEnd w:id="143"/>
      <w:bookmarkEnd w:id="144"/>
    </w:p>
    <w:p w14:paraId="067CEE76">
      <w:pPr>
        <w:spacing w:after="120"/>
        <w:ind w:right="-1"/>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Support from allied services should be assessed in terms of their contributions, limitations and potential effectiveness, which may include:</w:t>
      </w:r>
    </w:p>
    <w:p w14:paraId="01D4D2FD">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pilotage, including pilot boarding arrangements;</w:t>
      </w:r>
    </w:p>
    <w:p w14:paraId="5CAEF2E3">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availability of tug assistance; and</w:t>
      </w:r>
    </w:p>
    <w:p w14:paraId="3EA8CECA">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co-operation between authorities, allied services, and the port community, including government agencies such as immigration, customs, coastguard etc.</w:t>
      </w:r>
    </w:p>
    <w:p w14:paraId="62A93805">
      <w:pPr>
        <w:pStyle w:val="195"/>
      </w:pPr>
      <w:bookmarkStart w:id="145" w:name="_Toc54777455"/>
      <w:bookmarkStart w:id="146" w:name="_Toc55317268"/>
      <w:bookmarkStart w:id="147" w:name="_Toc55317105"/>
      <w:r>
        <w:t>Legal</w:t>
      </w:r>
      <w:bookmarkEnd w:id="145"/>
      <w:bookmarkEnd w:id="146"/>
      <w:bookmarkEnd w:id="147"/>
    </w:p>
    <w:p w14:paraId="10D6F628">
      <w:pPr>
        <w:spacing w:after="120"/>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Elements to consider include:</w:t>
      </w:r>
    </w:p>
    <w:p w14:paraId="21AE03F2">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legal framework, consistent with national law;</w:t>
      </w:r>
    </w:p>
    <w:p w14:paraId="2BDA2339">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policy with respect to violations of VTS regulatory requirements; and</w:t>
      </w:r>
    </w:p>
    <w:p w14:paraId="6A86000C">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liability.</w:t>
      </w:r>
    </w:p>
    <w:p w14:paraId="2DF8BBEC">
      <w:pPr>
        <w:pStyle w:val="195"/>
        <w:rPr>
          <w:w w:val="105"/>
        </w:rPr>
      </w:pPr>
      <w:bookmarkStart w:id="148" w:name="_Toc54777456"/>
      <w:bookmarkStart w:id="149" w:name="_Toc55317269"/>
      <w:bookmarkStart w:id="150" w:name="_Toc55317106"/>
      <w:r>
        <w:rPr>
          <w:w w:val="105"/>
        </w:rPr>
        <w:t>VTS personnel, recruitment and training</w:t>
      </w:r>
      <w:bookmarkEnd w:id="148"/>
      <w:bookmarkEnd w:id="149"/>
      <w:bookmarkEnd w:id="150"/>
    </w:p>
    <w:p w14:paraId="3A4E2AEB">
      <w:pPr>
        <w:spacing w:after="120"/>
        <w:ind w:left="3" w:right="1582"/>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bookmarkStart w:id="151" w:name="_Hlk45199092"/>
      <w:bookmarkStart w:id="152" w:name="_Hlk45200514"/>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Elements to consider include:</w:t>
      </w:r>
      <w:bookmarkEnd w:id="151"/>
    </w:p>
    <w:bookmarkEnd w:id="152"/>
    <w:p w14:paraId="3B9BC21B">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staffing level;</w:t>
      </w:r>
    </w:p>
    <w:p w14:paraId="724C5AF3">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recruitment;</w:t>
      </w:r>
    </w:p>
    <w:p w14:paraId="764A003B">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qualifications, training and certification; and/</w:t>
      </w:r>
    </w:p>
    <w:p w14:paraId="2E24877C">
      <w:pPr>
        <w:pStyle w:val="63"/>
        <w:rPr>
          <w:w w:val="105"/>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managerial requirements.</w:t>
      </w:r>
    </w:p>
    <w:p w14:paraId="35BF3F5E">
      <w:pPr>
        <w:pStyle w:val="195"/>
        <w:rPr>
          <w:w w:val="105"/>
        </w:rPr>
      </w:pPr>
      <w:bookmarkStart w:id="153" w:name="_Toc55317270"/>
      <w:bookmarkEnd w:id="153"/>
      <w:bookmarkStart w:id="154" w:name="_Toc55317107"/>
      <w:bookmarkEnd w:id="154"/>
      <w:bookmarkStart w:id="155" w:name="_Toc55137777"/>
      <w:bookmarkEnd w:id="155"/>
      <w:bookmarkStart w:id="156" w:name="_Toc54512788"/>
      <w:bookmarkEnd w:id="156"/>
      <w:bookmarkStart w:id="157" w:name="_Toc54777392"/>
      <w:bookmarkEnd w:id="157"/>
      <w:bookmarkStart w:id="158" w:name="_Toc55317211"/>
      <w:bookmarkEnd w:id="158"/>
      <w:bookmarkStart w:id="159" w:name="_Toc54775346"/>
      <w:bookmarkEnd w:id="159"/>
      <w:bookmarkStart w:id="160" w:name="_Toc54777457"/>
      <w:bookmarkEnd w:id="160"/>
      <w:bookmarkStart w:id="161" w:name="_Toc54775380"/>
      <w:bookmarkEnd w:id="161"/>
      <w:bookmarkStart w:id="162" w:name="_Toc54777458"/>
      <w:bookmarkStart w:id="163" w:name="_Toc55317271"/>
      <w:bookmarkStart w:id="164" w:name="_Toc55317108"/>
      <w:r>
        <w:t>Future</w:t>
      </w:r>
      <w:r>
        <w:rPr>
          <w:w w:val="105"/>
        </w:rPr>
        <w:t xml:space="preserve"> requirements</w:t>
      </w:r>
      <w:bookmarkEnd w:id="162"/>
      <w:bookmarkEnd w:id="163"/>
      <w:bookmarkEnd w:id="164"/>
      <w:r>
        <w:rPr>
          <w:w w:val="105"/>
        </w:rPr>
        <w:t xml:space="preserve"> </w:t>
      </w:r>
    </w:p>
    <w:p w14:paraId="55721E16">
      <w:pPr>
        <w:spacing w:after="120"/>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Elements to consider include:</w:t>
      </w:r>
    </w:p>
    <w:p w14:paraId="15F92336">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 xml:space="preserve">Trends in maritime traffic and future developments which could have an impact on: </w:t>
      </w:r>
    </w:p>
    <w:p w14:paraId="11C893B4">
      <w:pPr>
        <w:pStyle w:val="64"/>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the number of ships operating in or passing the area;</w:t>
      </w:r>
    </w:p>
    <w:p w14:paraId="56D725FF">
      <w:pPr>
        <w:pStyle w:val="64"/>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types and sizes of ships required to participate with the VTS; and</w:t>
      </w:r>
    </w:p>
    <w:p w14:paraId="16D99E07">
      <w:pPr>
        <w:pStyle w:val="64"/>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cargo carried and possible restrictions for other traffic.</w:t>
      </w:r>
    </w:p>
    <w:p w14:paraId="359025B8">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developments in VTS and navigation-related technology; and</w:t>
      </w:r>
    </w:p>
    <w:p w14:paraId="7603E001">
      <w:pPr>
        <w:pStyle w:val="63"/>
        <w:rPr>
          <w:rFonts w:asciiTheme="minorHAnsi" w:hAnsiTheme="minorHAnsi" w:eastAsiaTheme="minorHAnsi" w:cstheme="minorBidi"/>
          <w:i w:val="0"/>
          <w:iCs w:val="0"/>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i w:val="0"/>
          <w:iCs w:val="0"/>
          <w:color w:val="000000" w:themeColor="text1"/>
          <w:sz w:val="22"/>
          <w:szCs w:val="22"/>
          <w:lang w:val="en-GB" w:eastAsia="en-US" w:bidi="ar-SA"/>
          <w14:textFill>
            <w14:solidFill>
              <w14:schemeClr w14:val="tx1"/>
            </w14:solidFill>
          </w14:textFill>
        </w:rPr>
        <w:t>implications of future SOLAS carriage requirements for navigational and/or communication equipment onboard and their applicability to ships expected in the VTS Area.</w:t>
      </w:r>
    </w:p>
    <w:p w14:paraId="0DB5703E">
      <w:pPr>
        <w:pStyle w:val="63"/>
        <w:numPr>
          <w:ilvl w:val="0"/>
          <w:numId w:val="0"/>
        </w:numPr>
        <w:rPr>
          <w:rFonts w:hint="default" w:asciiTheme="minorHAnsi" w:hAnsiTheme="minorHAnsi" w:eastAsiaTheme="minorHAnsi" w:cstheme="minorBidi"/>
          <w:i/>
          <w:iCs/>
          <w:color w:val="000000" w:themeColor="text1"/>
          <w:sz w:val="22"/>
          <w:szCs w:val="22"/>
          <w:lang w:val="en-GB" w:eastAsia="en-US" w:bidi="ar-SA"/>
          <w14:textFill>
            <w14:solidFill>
              <w14:schemeClr w14:val="tx1"/>
            </w14:solidFill>
          </w14:textFill>
        </w:rPr>
      </w:pPr>
      <w:r>
        <w:rPr>
          <w:rFonts w:hint="default" w:asciiTheme="minorHAnsi" w:hAnsiTheme="minorHAnsi" w:eastAsiaTheme="minorHAnsi" w:cstheme="minorBidi"/>
          <w:i/>
          <w:iCs/>
          <w:color w:val="000000" w:themeColor="text1"/>
          <w:sz w:val="22"/>
          <w:szCs w:val="22"/>
          <w:lang w:val="en-GB" w:eastAsia="en-US" w:bidi="ar-SA"/>
          <w14:textFill>
            <w14:solidFill>
              <w14:schemeClr w14:val="tx1"/>
            </w14:solidFill>
          </w14:textFill>
        </w:rPr>
        <w:t>Note: The SOLAS Convention is not applicable to small craft.</w:t>
      </w:r>
    </w:p>
    <w:p w14:paraId="7AEEDE2C">
      <w:pPr>
        <w:pStyle w:val="195"/>
        <w:rPr>
          <w:rFonts w:ascii="Calibri" w:hAnsi="Calibri"/>
          <w:w w:val="105"/>
        </w:rPr>
      </w:pPr>
      <w:bookmarkStart w:id="165" w:name="_Toc55317272"/>
      <w:bookmarkStart w:id="166" w:name="_Toc54777459"/>
      <w:bookmarkStart w:id="167" w:name="_Toc55317109"/>
      <w:r>
        <w:rPr>
          <w:w w:val="105"/>
        </w:rPr>
        <w:t>Financial</w:t>
      </w:r>
      <w:bookmarkEnd w:id="165"/>
      <w:bookmarkEnd w:id="166"/>
      <w:bookmarkEnd w:id="167"/>
    </w:p>
    <w:p w14:paraId="38CE31E6">
      <w:pPr>
        <w:spacing w:after="120"/>
        <w:ind w:right="-1"/>
        <w:jc w:val="both"/>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Elements to consider include:</w:t>
      </w:r>
    </w:p>
    <w:p w14:paraId="0B74E785">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funding, including source(s); and</w:t>
      </w:r>
    </w:p>
    <w:p w14:paraId="1DFCBB93">
      <w:pPr>
        <w:pStyle w:val="63"/>
        <w:rPr>
          <w:rFonts w:asciiTheme="minorHAnsi" w:hAnsiTheme="minorHAnsi" w:eastAsiaTheme="minorHAnsi" w:cstheme="minorBidi"/>
          <w:color w:val="000000" w:themeColor="text1"/>
          <w:sz w:val="22"/>
          <w:szCs w:val="22"/>
          <w:lang w:val="en-GB"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GB" w:eastAsia="en-US" w:bidi="ar-SA"/>
          <w14:textFill>
            <w14:solidFill>
              <w14:schemeClr w14:val="tx1"/>
            </w14:solidFill>
          </w14:textFill>
        </w:rPr>
        <w:t xml:space="preserve">implementation (including staffing levels and training) and ongoing operating costs. </w:t>
      </w:r>
    </w:p>
    <w:p w14:paraId="3BCC25A6">
      <w:pPr>
        <w:spacing w:line="240" w:lineRule="atLeast"/>
        <w:rPr>
          <w:rFonts w:ascii="Arial" w:hAnsi="Arial"/>
          <w:color w:val="000000"/>
          <w:spacing w:val="-5"/>
          <w:w w:val="105"/>
          <w:sz w:val="22"/>
          <w:lang w:val="en-US"/>
        </w:rPr>
      </w:pPr>
    </w:p>
    <w:p w14:paraId="051D078B">
      <w:pPr>
        <w:spacing w:after="200" w:line="276" w:lineRule="auto"/>
        <w:rPr>
          <w:rFonts w:asciiTheme="majorHAnsi" w:hAnsiTheme="majorHAnsi" w:eastAsiaTheme="majorEastAsia" w:cstheme="majorBidi"/>
          <w:b/>
          <w:bCs/>
          <w:color w:val="407EC9"/>
          <w:w w:val="105"/>
          <w:sz w:val="28"/>
          <w:szCs w:val="24"/>
          <w:lang w:val="en-US"/>
        </w:rPr>
      </w:pPr>
      <w:r>
        <w:rPr>
          <w:caps/>
          <w:w w:val="105"/>
          <w:lang w:val="en-US"/>
        </w:rPr>
        <w:br w:type="page"/>
      </w:r>
    </w:p>
    <w:p w14:paraId="1EA5AEDD">
      <w:pPr>
        <w:pStyle w:val="80"/>
        <w:rPr>
          <w:w w:val="105"/>
          <w:lang w:val="en-US"/>
        </w:rPr>
      </w:pPr>
      <w:bookmarkStart w:id="168" w:name="_Toc101801999"/>
      <w:r>
        <w:rPr>
          <w:w w:val="105"/>
          <w:lang w:val="en-US"/>
        </w:rPr>
        <w:t>PASSIVE TRAFFIC MANAGEMENT MEASURES</w:t>
      </w:r>
      <w:bookmarkEnd w:id="168"/>
    </w:p>
    <w:p w14:paraId="7B3B3731">
      <w:pPr>
        <w:spacing w:before="120" w:after="120" w:line="240" w:lineRule="auto"/>
        <w:ind w:right="-1"/>
        <w:rPr>
          <w:rFonts w:asciiTheme="minorHAnsi" w:hAnsiTheme="minorHAnsi" w:eastAsiaTheme="minorHAnsi" w:cstheme="minorBidi"/>
          <w:color w:val="000000" w:themeColor="text1"/>
          <w:sz w:val="22"/>
          <w:szCs w:val="22"/>
          <w:lang w:val="en-US"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US" w:eastAsia="en-US" w:bidi="ar-SA"/>
          <w14:textFill>
            <w14:solidFill>
              <w14:schemeClr w14:val="tx1"/>
            </w14:solidFill>
          </w14:textFill>
        </w:rPr>
        <w:t>Examples of passive traffic management measures to consider as additional or alternative risk mitigation measures to a VTS to address the issues and problems associated with the volume of traffic and degree of risk in the waterway include:</w:t>
      </w:r>
    </w:p>
    <w:p w14:paraId="29C13B67">
      <w:pPr>
        <w:pStyle w:val="63"/>
        <w:rPr>
          <w:rFonts w:asciiTheme="minorHAnsi" w:hAnsiTheme="minorHAnsi" w:eastAsiaTheme="minorHAnsi" w:cstheme="minorBidi"/>
          <w:color w:val="000000" w:themeColor="text1"/>
          <w:sz w:val="22"/>
          <w:szCs w:val="22"/>
          <w:lang w:val="en-US"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US" w:eastAsia="en-US" w:bidi="ar-SA"/>
          <w14:textFill>
            <w14:solidFill>
              <w14:schemeClr w14:val="tx1"/>
            </w14:solidFill>
          </w14:textFill>
        </w:rPr>
        <w:t>enhancement of the existing legal and organizational framework, such as adjustments in local by-laws, rules and recommendations;</w:t>
      </w:r>
    </w:p>
    <w:p w14:paraId="7510A7C5">
      <w:pPr>
        <w:pStyle w:val="63"/>
        <w:rPr>
          <w:rFonts w:asciiTheme="minorHAnsi" w:hAnsiTheme="minorHAnsi" w:eastAsiaTheme="minorHAnsi" w:cstheme="minorBidi"/>
          <w:color w:val="000000" w:themeColor="text1"/>
          <w:sz w:val="22"/>
          <w:szCs w:val="22"/>
          <w:lang w:val="en-US"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US" w:eastAsia="en-US" w:bidi="ar-SA"/>
          <w14:textFill>
            <w14:solidFill>
              <w14:schemeClr w14:val="tx1"/>
            </w14:solidFill>
          </w14:textFill>
        </w:rPr>
        <w:t>space allocation policy;</w:t>
      </w:r>
    </w:p>
    <w:p w14:paraId="1B012A1A">
      <w:pPr>
        <w:pStyle w:val="63"/>
        <w:rPr>
          <w:rFonts w:asciiTheme="minorHAnsi" w:hAnsiTheme="minorHAnsi" w:eastAsiaTheme="minorHAnsi" w:cstheme="minorBidi"/>
          <w:color w:val="000000" w:themeColor="text1"/>
          <w:sz w:val="22"/>
          <w:szCs w:val="22"/>
          <w:lang w:val="en-US"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US" w:eastAsia="en-US" w:bidi="ar-SA"/>
          <w14:textFill>
            <w14:solidFill>
              <w14:schemeClr w14:val="tx1"/>
            </w14:solidFill>
          </w14:textFill>
        </w:rPr>
        <w:t>ships’ routeing (SOLAS V/10 and IMO resolution A.572(14), as amended;</w:t>
      </w:r>
    </w:p>
    <w:p w14:paraId="16B8F2E7">
      <w:pPr>
        <w:pStyle w:val="63"/>
        <w:rPr>
          <w:rFonts w:asciiTheme="minorHAnsi" w:hAnsiTheme="minorHAnsi" w:eastAsiaTheme="minorHAnsi" w:cstheme="minorBidi"/>
          <w:color w:val="000000" w:themeColor="text1"/>
          <w:sz w:val="22"/>
          <w:szCs w:val="22"/>
          <w:lang w:val="en-US"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US" w:eastAsia="en-US" w:bidi="ar-SA"/>
          <w14:textFill>
            <w14:solidFill>
              <w14:schemeClr w14:val="tx1"/>
            </w14:solidFill>
          </w14:textFill>
        </w:rPr>
        <w:t>ship reporting systems (SOLAS V/11 and resolution A.572(14), as amended;</w:t>
      </w:r>
    </w:p>
    <w:p w14:paraId="504B3805">
      <w:pPr>
        <w:pStyle w:val="63"/>
        <w:rPr>
          <w:rFonts w:asciiTheme="minorHAnsi" w:hAnsiTheme="minorHAnsi" w:eastAsiaTheme="minorHAnsi" w:cstheme="minorBidi"/>
          <w:color w:val="000000" w:themeColor="text1"/>
          <w:sz w:val="22"/>
          <w:szCs w:val="22"/>
          <w:lang w:val="en-US"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US" w:eastAsia="en-US" w:bidi="ar-SA"/>
          <w14:textFill>
            <w14:solidFill>
              <w14:schemeClr w14:val="tx1"/>
            </w14:solidFill>
          </w14:textFill>
        </w:rPr>
        <w:t>enhancements to physical and electronic aids to navigation;</w:t>
      </w:r>
    </w:p>
    <w:p w14:paraId="70B1092E">
      <w:pPr>
        <w:pStyle w:val="63"/>
        <w:rPr>
          <w:rFonts w:asciiTheme="minorHAnsi" w:hAnsiTheme="minorHAnsi" w:eastAsiaTheme="minorHAnsi" w:cstheme="minorBidi"/>
          <w:color w:val="000000" w:themeColor="text1"/>
          <w:sz w:val="22"/>
          <w:szCs w:val="22"/>
          <w:lang w:val="en-US"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US" w:eastAsia="en-US" w:bidi="ar-SA"/>
          <w14:textFill>
            <w14:solidFill>
              <w14:schemeClr w14:val="tx1"/>
            </w14:solidFill>
          </w14:textFill>
        </w:rPr>
        <w:t>enhanced pilotage requirements;</w:t>
      </w:r>
    </w:p>
    <w:p w14:paraId="52BA2318">
      <w:pPr>
        <w:pStyle w:val="63"/>
        <w:rPr>
          <w:rFonts w:asciiTheme="minorHAnsi" w:hAnsiTheme="minorHAnsi" w:eastAsiaTheme="minorHAnsi" w:cstheme="minorBidi"/>
          <w:color w:val="000000" w:themeColor="text1"/>
          <w:sz w:val="22"/>
          <w:szCs w:val="22"/>
          <w:lang w:val="en-US"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US" w:eastAsia="en-US" w:bidi="ar-SA"/>
          <w14:textFill>
            <w14:solidFill>
              <w14:schemeClr w14:val="tx1"/>
            </w14:solidFill>
          </w14:textFill>
        </w:rPr>
        <w:t>dredging or full/partial clearance of navigational hazards to improve safety within navigational channels; and</w:t>
      </w:r>
    </w:p>
    <w:p w14:paraId="49E13373">
      <w:pPr>
        <w:pStyle w:val="63"/>
        <w:rPr>
          <w:rFonts w:asciiTheme="minorHAnsi" w:hAnsiTheme="minorHAnsi" w:eastAsiaTheme="minorHAnsi" w:cstheme="minorBidi"/>
          <w:color w:val="000000" w:themeColor="text1"/>
          <w:sz w:val="22"/>
          <w:szCs w:val="22"/>
          <w:lang w:val="en-US" w:eastAsia="en-US" w:bidi="ar-SA"/>
          <w14:textFill>
            <w14:solidFill>
              <w14:schemeClr w14:val="tx1"/>
            </w14:solidFill>
          </w14:textFill>
        </w:rPr>
      </w:pPr>
      <w:r>
        <w:rPr>
          <w:rFonts w:asciiTheme="minorHAnsi" w:hAnsiTheme="minorHAnsi" w:eastAsiaTheme="minorHAnsi" w:cstheme="minorBidi"/>
          <w:color w:val="000000" w:themeColor="text1"/>
          <w:sz w:val="22"/>
          <w:szCs w:val="22"/>
          <w:lang w:val="en-US" w:eastAsia="en-US" w:bidi="ar-SA"/>
          <w14:textFill>
            <w14:solidFill>
              <w14:schemeClr w14:val="tx1"/>
            </w14:solidFill>
          </w14:textFill>
        </w:rPr>
        <w:t>implementation or enhancement of emergency response organization.</w:t>
      </w:r>
    </w:p>
    <w:p w14:paraId="5DB31E34">
      <w:pPr>
        <w:spacing w:after="200" w:line="276" w:lineRule="auto"/>
        <w:rPr>
          <w:rFonts w:ascii="Arial" w:hAnsi="Arial"/>
          <w:color w:val="000000"/>
          <w:spacing w:val="-5"/>
          <w:w w:val="105"/>
          <w:sz w:val="22"/>
          <w:lang w:val="en-US"/>
        </w:rPr>
      </w:pPr>
    </w:p>
    <w:sectPr>
      <w:headerReference r:id="rId21" w:type="first"/>
      <w:headerReference r:id="rId19" w:type="default"/>
      <w:footerReference r:id="rId22" w:type="default"/>
      <w:headerReference r:id="rId20" w:type="even"/>
      <w:pgSz w:w="11906" w:h="16838"/>
      <w:pgMar w:top="567" w:right="794" w:bottom="567" w:left="907" w:header="850" w:footer="85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Body)">
    <w:altName w:val="Calibri"/>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Avenir Next Condensed">
    <w:altName w:val="Calibri"/>
    <w:panose1 w:val="00000000000000000000"/>
    <w:charset w:val="00"/>
    <w:family w:val="auto"/>
    <w:pitch w:val="default"/>
    <w:sig w:usb0="00000000" w:usb1="00000000"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9759">
    <w:pPr>
      <w:pStyle w:val="23"/>
    </w:pPr>
    <w:r>
      <w:rPr>
        <w:lang w:val="nb-NO" w:eastAsia="nb-NO"/>
      </w:rPr>
      <mc:AlternateContent>
        <mc:Choice Requires="wps">
          <w:drawing>
            <wp:anchor distT="0" distB="0" distL="114300" distR="114300" simplePos="0" relativeHeight="251659264" behindDoc="0" locked="0" layoutInCell="1" allowOverlap="1">
              <wp:simplePos x="0" y="0"/>
              <wp:positionH relativeFrom="page">
                <wp:posOffset>215900</wp:posOffset>
              </wp:positionH>
              <wp:positionV relativeFrom="page">
                <wp:posOffset>9249410</wp:posOffset>
              </wp:positionV>
              <wp:extent cx="7127875"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1" o:spid="_x0000_s1026" o:spt="20" style="position:absolute;left:0pt;margin-left:17pt;margin-top:728.3pt;height:0pt;width:561.25pt;mso-position-horizontal-relative:page;mso-position-vertical-relative:page;z-index:251659264;mso-width-relative:page;mso-height-relative:page;" filled="f" stroked="t" coordsize="21600,21600" o:gfxdata="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8xFu2AAAAA0BAAAPAAAAAAAAAAEAIAAAACIAAABkcnMvZG93&#10;bnJldi54bWxQSwECFAAUAAAACACHTuJAmbMSMccBAACeAwAADgAAAAAAAAABACAAAAAnAQAAZHJz&#10;L2Uyb0RvYy54bWxQSwUGAAAAAAYABgBZAQAAYAUAAAAA&#10;">
              <v:fill on="f" focussize="0,0"/>
              <v:stroke weight="1pt" color="#00558C [3204]" joinstyle="round"/>
              <v:imagedata o:title=""/>
              <o:lock v:ext="edit" aspectratio="f"/>
            </v:line>
          </w:pict>
        </mc:Fallback>
      </mc:AlternateContent>
    </w:r>
  </w:p>
  <w:p w14:paraId="238426AC">
    <w:pPr>
      <w:pStyle w:val="23"/>
    </w:pPr>
  </w:p>
  <w:p w14:paraId="1FCC5932">
    <w:pPr>
      <w:pStyle w:val="23"/>
      <w:tabs>
        <w:tab w:val="left" w:pos="1781"/>
      </w:tabs>
    </w:pPr>
    <w:r>
      <w:tab/>
    </w:r>
  </w:p>
  <w:p w14:paraId="7D869C4A">
    <w:pPr>
      <w:pStyle w:val="23"/>
    </w:pPr>
  </w:p>
  <w:p w14:paraId="54729387">
    <w:pPr>
      <w:spacing w:line="180" w:lineRule="atLeast"/>
      <w:rPr>
        <w:color w:val="808080" w:themeColor="background1" w:themeShade="80"/>
        <w:sz w:val="16"/>
        <w:szCs w:val="16"/>
        <w:lang w:val="fr-FR"/>
      </w:rPr>
    </w:pPr>
    <w:r>
      <w:rPr>
        <w:color w:val="808080" w:themeColor="background1" w:themeShade="80"/>
        <w:sz w:val="16"/>
        <w:szCs w:val="16"/>
        <w:lang w:val="fr-FR"/>
      </w:rPr>
      <w:t>10, rue des Gaudines – 78100 Saint Germain en Laye, France</w:t>
    </w:r>
  </w:p>
  <w:p w14:paraId="4A928E77">
    <w:pPr>
      <w:spacing w:line="180" w:lineRule="atLeast"/>
      <w:rPr>
        <w:color w:val="808080" w:themeColor="background1" w:themeShade="80"/>
        <w:sz w:val="16"/>
        <w:szCs w:val="16"/>
        <w:lang w:val="fr-FR"/>
      </w:rPr>
    </w:pPr>
    <w:r>
      <w:rPr>
        <w:color w:val="808080" w:themeColor="background1" w:themeShade="80"/>
        <w:sz w:val="16"/>
        <w:szCs w:val="16"/>
        <w:lang w:val="fr-FR"/>
      </w:rPr>
      <w:t>Tél. +33 (0)1 34 51 70 01 – contact@iala-aism.org</w:t>
    </w:r>
  </w:p>
  <w:p w14:paraId="73703EB3">
    <w:pPr>
      <w:spacing w:before="40" w:after="40"/>
      <w:rPr>
        <w:b/>
        <w:color w:val="00558C"/>
        <w:szCs w:val="18"/>
      </w:rPr>
    </w:pPr>
    <w:r>
      <w:rPr>
        <w:b/>
        <w:color w:val="00558C"/>
        <w:szCs w:val="18"/>
      </w:rPr>
      <w:t>www.iala-aism.org</w:t>
    </w:r>
  </w:p>
  <w:p w14:paraId="34224034">
    <w:pPr>
      <w:rPr>
        <w:rFonts w:ascii="Avenir Next Condensed" w:hAnsi="Avenir Next Condensed"/>
        <w:iCs/>
        <w:color w:val="00558C"/>
        <w:sz w:val="16"/>
        <w:szCs w:val="16"/>
      </w:rPr>
    </w:pPr>
    <w:r>
      <w:rPr>
        <w:rFonts w:ascii="Avenir Next Condensed" w:hAnsi="Avenir Next Condensed"/>
        <w:iCs/>
        <w:color w:val="00558C"/>
        <w:sz w:val="16"/>
        <w:szCs w:val="16"/>
      </w:rPr>
      <w:t>International Association of Marine Aids to Navigation and Lighthouse Authorities</w:t>
    </w:r>
  </w:p>
  <w:p w14:paraId="3026CDE0">
    <w:pPr>
      <w:pStyle w:val="23"/>
      <w:rPr>
        <w:rFonts w:ascii="Avenir Next Condensed" w:hAnsi="Avenir Next Condensed"/>
        <w:iCs/>
        <w:color w:val="00558C"/>
        <w:sz w:val="16"/>
        <w:szCs w:val="16"/>
      </w:rPr>
    </w:pPr>
    <w:r>
      <w:rPr>
        <w:rFonts w:ascii="Avenir Next Condensed" w:hAnsi="Avenir Next Condensed"/>
        <w:iCs/>
        <w:color w:val="00558C"/>
        <w:sz w:val="16"/>
        <w:szCs w:val="16"/>
      </w:rPr>
      <w:t>Association Internationale de Signalisation Maritime</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62712">
    <w:pPr>
      <w:pStyle w:val="23"/>
      <w:framePr w:wrap="auto" w:vAnchor="text" w:hAnchor="margin" w:xAlign="right" w:y="1"/>
      <w:rPr>
        <w:rStyle w:val="42"/>
      </w:rPr>
    </w:pPr>
    <w:r>
      <w:rPr>
        <w:rStyle w:val="42"/>
      </w:rPr>
      <w:fldChar w:fldCharType="begin"/>
    </w:r>
    <w:r>
      <w:rPr>
        <w:rStyle w:val="42"/>
      </w:rPr>
      <w:instrText xml:space="preserve">PAGE  </w:instrText>
    </w:r>
    <w:r>
      <w:rPr>
        <w:rStyle w:val="42"/>
      </w:rPr>
      <w:fldChar w:fldCharType="end"/>
    </w:r>
  </w:p>
  <w:p w14:paraId="15058BB3">
    <w:pPr>
      <w:pStyle w:val="23"/>
      <w:framePr w:wrap="auto" w:vAnchor="text" w:hAnchor="margin" w:xAlign="right" w:y="1"/>
      <w:ind w:right="360"/>
      <w:rPr>
        <w:rStyle w:val="42"/>
      </w:rPr>
    </w:pPr>
    <w:r>
      <w:rPr>
        <w:rStyle w:val="42"/>
      </w:rPr>
      <w:fldChar w:fldCharType="begin"/>
    </w:r>
    <w:r>
      <w:rPr>
        <w:rStyle w:val="42"/>
      </w:rPr>
      <w:instrText xml:space="preserve">PAGE  </w:instrText>
    </w:r>
    <w:r>
      <w:rPr>
        <w:rStyle w:val="42"/>
      </w:rPr>
      <w:fldChar w:fldCharType="end"/>
    </w:r>
  </w:p>
  <w:p w14:paraId="10CD014F">
    <w:pPr>
      <w:pStyle w:val="23"/>
      <w:framePr w:wrap="auto" w:vAnchor="text" w:hAnchor="margin" w:xAlign="right" w:y="1"/>
      <w:ind w:right="360"/>
      <w:rPr>
        <w:rStyle w:val="42"/>
      </w:rPr>
    </w:pPr>
    <w:r>
      <w:rPr>
        <w:rStyle w:val="42"/>
      </w:rPr>
      <w:fldChar w:fldCharType="begin"/>
    </w:r>
    <w:r>
      <w:rPr>
        <w:rStyle w:val="42"/>
      </w:rPr>
      <w:instrText xml:space="preserve">PAGE  </w:instrText>
    </w:r>
    <w:r>
      <w:rPr>
        <w:rStyle w:val="42"/>
      </w:rPr>
      <w:fldChar w:fldCharType="end"/>
    </w:r>
  </w:p>
  <w:p w14:paraId="23B7FEC8">
    <w:pPr>
      <w:pStyle w:val="23"/>
      <w:framePr w:wrap="auto" w:vAnchor="text" w:hAnchor="margin" w:xAlign="right" w:y="1"/>
      <w:ind w:right="360"/>
      <w:rPr>
        <w:rStyle w:val="42"/>
      </w:rPr>
    </w:pPr>
    <w:r>
      <w:rPr>
        <w:rStyle w:val="42"/>
      </w:rPr>
      <w:fldChar w:fldCharType="begin"/>
    </w:r>
    <w:r>
      <w:rPr>
        <w:rStyle w:val="42"/>
      </w:rPr>
      <w:instrText xml:space="preserve">PAGE  </w:instrText>
    </w:r>
    <w:r>
      <w:rPr>
        <w:rStyle w:val="42"/>
      </w:rPr>
      <w:fldChar w:fldCharType="end"/>
    </w:r>
  </w:p>
  <w:p w14:paraId="64B5F248">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E4E8B">
    <w:pPr>
      <w:pStyle w:val="121"/>
    </w:pPr>
    <w:r>
      <w:rPr>
        <w:lang w:val="nb-NO" w:eastAsia="nb-NO"/>
      </w:rPr>
      <mc:AlternateContent>
        <mc:Choice Requires="wps">
          <w:drawing>
            <wp:anchor distT="0" distB="0" distL="114300" distR="114300" simplePos="0" relativeHeight="251659264" behindDoc="0" locked="0" layoutInCell="1" allowOverlap="1">
              <wp:simplePos x="0" y="0"/>
              <wp:positionH relativeFrom="page">
                <wp:posOffset>281940</wp:posOffset>
              </wp:positionH>
              <wp:positionV relativeFrom="page">
                <wp:posOffset>9942195</wp:posOffset>
              </wp:positionV>
              <wp:extent cx="7127875"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11" o:spid="_x0000_s1026" o:spt="20" style="position:absolute;left:0pt;margin-left:22.2pt;margin-top:782.85pt;height:0pt;width:561.25pt;mso-position-horizontal-relative:page;mso-position-vertical-relative:page;z-index:251659264;mso-width-relative:page;mso-height-relative:page;" filled="f" stroked="t" coordsize="21600,21600" o:gfxdata="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Khr/dgAAAANAQAADwAAAAAAAAABACAAAAAiAAAAZHJzL2Rv&#10;d25yZXYueG1sUEsBAhQAFAAAAAgAh07iQMmLURXIAQAAngMAAA4AAAAAAAAAAQAgAAAAJwEAAGRy&#10;cy9lMm9Eb2MueG1sUEsFBgAAAAAGAAYAWQEAAGEFAAAAAA==&#10;">
              <v:fill on="f" focussize="0,0"/>
              <v:stroke weight="1pt" color="#00558C [3204]" joinstyle="round"/>
              <v:imagedata o:title=""/>
              <o:lock v:ext="edit" aspectratio="f"/>
            </v:line>
          </w:pict>
        </mc:Fallback>
      </mc:AlternateContent>
    </w:r>
  </w:p>
  <w:p w14:paraId="0837FD4C">
    <w:pPr>
      <w:pStyle w:val="121"/>
      <w:rPr>
        <w:rStyle w:val="42"/>
        <w:szCs w:val="15"/>
      </w:rPr>
    </w:pPr>
    <w:r>
      <w:rPr>
        <w:szCs w:val="15"/>
      </w:rPr>
      <w:fldChar w:fldCharType="begin"/>
    </w:r>
    <w:r>
      <w:rPr>
        <w:szCs w:val="15"/>
      </w:rPr>
      <w:instrText xml:space="preserve"> STYLEREF "Document title" \* MERGEFORMAT </w:instrText>
    </w:r>
    <w:r>
      <w:rPr>
        <w:szCs w:val="15"/>
      </w:rPr>
      <w:fldChar w:fldCharType="separate"/>
    </w:r>
    <w:r>
      <w:rPr>
        <w:b/>
      </w:rPr>
      <w:t>错误！未定义样式。</w:t>
    </w:r>
    <w:r>
      <w:rPr>
        <w:szCs w:val="15"/>
      </w:rPr>
      <w:fldChar w:fldCharType="end"/>
    </w:r>
    <w:r>
      <w:rPr>
        <w:szCs w:val="15"/>
      </w:rPr>
      <w:t xml:space="preserve"> </w:t>
    </w:r>
    <w:r>
      <w:rPr>
        <w:szCs w:val="15"/>
      </w:rPr>
      <w:fldChar w:fldCharType="begin"/>
    </w:r>
    <w:r>
      <w:rPr>
        <w:szCs w:val="15"/>
      </w:rPr>
      <w:instrText xml:space="preserve"> STYLEREF "Document number" \* MERGEFORMAT </w:instrText>
    </w:r>
    <w:r>
      <w:rPr>
        <w:szCs w:val="15"/>
      </w:rPr>
      <w:fldChar w:fldCharType="separate"/>
    </w:r>
    <w:r>
      <w:rPr>
        <w:szCs w:val="15"/>
      </w:rPr>
      <w:t>G1150</w:t>
    </w:r>
    <w:r>
      <w:rPr>
        <w:szCs w:val="15"/>
      </w:rPr>
      <w:fldChar w:fldCharType="end"/>
    </w:r>
    <w:r>
      <w:rPr>
        <w:szCs w:val="15"/>
      </w:rPr>
      <w:t xml:space="preserve"> – </w:t>
    </w:r>
    <w:r>
      <w:rPr>
        <w:szCs w:val="15"/>
      </w:rPr>
      <w:fldChar w:fldCharType="begin"/>
    </w:r>
    <w:r>
      <w:rPr>
        <w:szCs w:val="15"/>
      </w:rPr>
      <w:instrText xml:space="preserve"> STYLEREF Subtitle \* MERGEFORMAT </w:instrText>
    </w:r>
    <w:r>
      <w:rPr>
        <w:szCs w:val="15"/>
      </w:rPr>
      <w:fldChar w:fldCharType="separate"/>
    </w:r>
    <w:r>
      <w:rPr>
        <w:b/>
      </w:rPr>
      <w:t>错误！未定义样式。</w:t>
    </w:r>
    <w:r>
      <w:rPr>
        <w:szCs w:val="15"/>
      </w:rPr>
      <w:fldChar w:fldCharType="end"/>
    </w:r>
  </w:p>
  <w:p w14:paraId="66FCF512">
    <w:pPr>
      <w:pStyle w:val="121"/>
      <w:rPr>
        <w:szCs w:val="15"/>
      </w:rPr>
    </w:pPr>
    <w:r>
      <w:rPr>
        <w:szCs w:val="15"/>
      </w:rPr>
      <w:fldChar w:fldCharType="begin"/>
    </w:r>
    <w:r>
      <w:rPr>
        <w:szCs w:val="15"/>
      </w:rPr>
      <w:instrText xml:space="preserve"> STYLEREF "Edition number" \* MERGEFORMAT </w:instrText>
    </w:r>
    <w:r>
      <w:rPr>
        <w:szCs w:val="15"/>
      </w:rPr>
      <w:fldChar w:fldCharType="separate"/>
    </w:r>
    <w:r>
      <w:rPr>
        <w:szCs w:val="15"/>
      </w:rPr>
      <w:t>Edition 3.1</w:t>
    </w:r>
    <w:r>
      <w:rPr>
        <w:szCs w:val="15"/>
      </w:rPr>
      <w:fldChar w:fldCharType="end"/>
    </w:r>
    <w:r>
      <w:rPr>
        <w:szCs w:val="15"/>
      </w:rPr>
      <w:tab/>
    </w:r>
    <w:r>
      <w:rPr>
        <w:szCs w:val="15"/>
      </w:rPr>
      <w:t xml:space="preserve">P </w:t>
    </w:r>
    <w:r>
      <w:rPr>
        <w:rStyle w:val="42"/>
        <w:szCs w:val="15"/>
      </w:rPr>
      <w:fldChar w:fldCharType="begin"/>
    </w:r>
    <w:r>
      <w:rPr>
        <w:rStyle w:val="42"/>
        <w:szCs w:val="15"/>
      </w:rPr>
      <w:instrText xml:space="preserve">PAGE  </w:instrText>
    </w:r>
    <w:r>
      <w:rPr>
        <w:rStyle w:val="42"/>
        <w:szCs w:val="15"/>
      </w:rPr>
      <w:fldChar w:fldCharType="separate"/>
    </w:r>
    <w:r>
      <w:rPr>
        <w:rStyle w:val="42"/>
        <w:szCs w:val="15"/>
      </w:rPr>
      <w:t>3</w:t>
    </w:r>
    <w:r>
      <w:rPr>
        <w:rStyle w:val="42"/>
        <w:szCs w:val="15"/>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E05F0">
    <w:pPr>
      <w:pStyle w:val="23"/>
      <w:rPr>
        <w:sz w:val="15"/>
        <w:szCs w:val="15"/>
      </w:rPr>
    </w:pPr>
  </w:p>
  <w:p w14:paraId="3C869BA8">
    <w:pPr>
      <w:pStyle w:val="124"/>
    </w:pPr>
  </w:p>
  <w:p w14:paraId="130E6336">
    <w:pPr>
      <w:pStyle w:val="124"/>
      <w:rPr>
        <w:rStyle w:val="42"/>
        <w:szCs w:val="15"/>
      </w:rPr>
    </w:pPr>
    <w:r>
      <w:t xml:space="preserve">IALA Guideline </w:t>
    </w:r>
    <w:r>
      <w:fldChar w:fldCharType="begin"/>
    </w:r>
    <w:r>
      <w:instrText xml:space="preserve">STYLEREF "Document type" \* MERGEFORMAT</w:instrText>
    </w:r>
    <w:r>
      <w:fldChar w:fldCharType="separate"/>
    </w:r>
    <w:r>
      <w:fldChar w:fldCharType="end"/>
    </w:r>
    <w:r>
      <w:t xml:space="preserve"> </w:t>
    </w:r>
    <w:r>
      <w:fldChar w:fldCharType="begin"/>
    </w:r>
    <w:r>
      <w:instrText xml:space="preserve">STYLEREF "Document number" \* MERGEFORMAT</w:instrText>
    </w:r>
    <w:r>
      <w:fldChar w:fldCharType="separate"/>
    </w:r>
    <w:r>
      <w:t>G1150</w:t>
    </w:r>
    <w:r>
      <w:fldChar w:fldCharType="end"/>
    </w:r>
    <w:r>
      <w:t xml:space="preserve">  </w:t>
    </w:r>
    <w:r>
      <w:fldChar w:fldCharType="begin"/>
    </w:r>
    <w:r>
      <w:instrText xml:space="preserve"> STYLEREF "Document name" \* MERGEFORMAT </w:instrText>
    </w:r>
    <w:r>
      <w:fldChar w:fldCharType="separate"/>
    </w:r>
    <w:r>
      <w:t>ESTABLISHING, PLANNING AND IMPLEMENTING A VTS</w:t>
    </w:r>
    <w:r>
      <w:fldChar w:fldCharType="end"/>
    </w:r>
  </w:p>
  <w:p w14:paraId="2A00C6AA">
    <w:pPr>
      <w:pStyle w:val="124"/>
    </w:pPr>
    <w:r>
      <w:fldChar w:fldCharType="begin"/>
    </w:r>
    <w:r>
      <w:instrText xml:space="preserve">STYLEREF "Edition number" \* MERGEFORMAT</w:instrText>
    </w:r>
    <w:r>
      <w:fldChar w:fldCharType="separate"/>
    </w:r>
    <w:r>
      <w:t>Edition 3.1</w:t>
    </w:r>
    <w:r>
      <w:fldChar w:fldCharType="end"/>
    </w:r>
    <w:r>
      <w:t xml:space="preserve"> </w:t>
    </w:r>
    <w:r>
      <w:fldChar w:fldCharType="begin"/>
    </w:r>
    <w:r>
      <w:instrText xml:space="preserve"> STYLEREF  MRN  \* MERGEFORMAT </w:instrText>
    </w:r>
    <w:r>
      <w:fldChar w:fldCharType="separate"/>
    </w:r>
    <w:r>
      <w:t>urn:mrn:iala:pub:g1150:ed3.1</w:t>
    </w:r>
    <w:r>
      <w:fldChar w:fldCharType="end"/>
    </w:r>
    <w:r>
      <w:tab/>
    </w:r>
    <w:r>
      <w:t xml:space="preserve">P </w:t>
    </w:r>
    <w:r>
      <w:rPr>
        <w:rStyle w:val="42"/>
        <w:szCs w:val="15"/>
      </w:rPr>
      <w:fldChar w:fldCharType="begin"/>
    </w:r>
    <w:r>
      <w:rPr>
        <w:rStyle w:val="42"/>
        <w:szCs w:val="15"/>
      </w:rPr>
      <w:instrText xml:space="preserve">PAGE  </w:instrText>
    </w:r>
    <w:r>
      <w:rPr>
        <w:rStyle w:val="42"/>
        <w:szCs w:val="15"/>
      </w:rPr>
      <w:fldChar w:fldCharType="separate"/>
    </w:r>
    <w:r>
      <w:rPr>
        <w:rStyle w:val="42"/>
        <w:szCs w:val="15"/>
      </w:rPr>
      <w:t>4</w:t>
    </w:r>
    <w:r>
      <w:rPr>
        <w:rStyle w:val="42"/>
        <w:szCs w:val="15"/>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DFF0F">
    <w:pPr>
      <w:pStyle w:val="23"/>
    </w:pPr>
  </w:p>
  <w:p w14:paraId="7BCEB8EA">
    <w:pPr>
      <w:pStyle w:val="124"/>
    </w:pPr>
  </w:p>
  <w:p w14:paraId="4498E5D7">
    <w:pPr>
      <w:pStyle w:val="124"/>
      <w:rPr>
        <w:rStyle w:val="42"/>
        <w:szCs w:val="15"/>
      </w:rPr>
    </w:pPr>
    <w:r>
      <w:t xml:space="preserve">IALA Guideline </w:t>
    </w:r>
    <w:r>
      <w:fldChar w:fldCharType="begin"/>
    </w:r>
    <w:r>
      <w:instrText xml:space="preserve">STYLEREF "Document type" \* MERGEFORMAT</w:instrText>
    </w:r>
    <w:r>
      <w:fldChar w:fldCharType="separate"/>
    </w:r>
    <w:r>
      <w:fldChar w:fldCharType="end"/>
    </w:r>
    <w:r>
      <w:t xml:space="preserve"> </w:t>
    </w:r>
    <w:r>
      <w:fldChar w:fldCharType="begin"/>
    </w:r>
    <w:r>
      <w:instrText xml:space="preserve">STYLEREF "Document number" \* MERGEFORMAT</w:instrText>
    </w:r>
    <w:r>
      <w:fldChar w:fldCharType="separate"/>
    </w:r>
    <w:r>
      <w:t>G1150</w:t>
    </w:r>
    <w:r>
      <w:fldChar w:fldCharType="end"/>
    </w:r>
    <w:r>
      <w:t xml:space="preserve"> </w:t>
    </w:r>
    <w:r>
      <w:fldChar w:fldCharType="begin"/>
    </w:r>
    <w:r>
      <w:instrText xml:space="preserve">STYLEREF "Document name" \* MERGEFORMAT</w:instrText>
    </w:r>
    <w:r>
      <w:fldChar w:fldCharType="separate"/>
    </w:r>
    <w:r>
      <w:t>ESTABLISHING, PLANNING AND IMPLEMENTING A VTS</w:t>
    </w:r>
    <w:r>
      <w:fldChar w:fldCharType="end"/>
    </w:r>
  </w:p>
  <w:p w14:paraId="38B63442">
    <w:pPr>
      <w:pStyle w:val="124"/>
    </w:pPr>
    <w:r>
      <w:fldChar w:fldCharType="begin"/>
    </w:r>
    <w:r>
      <w:instrText xml:space="preserve">STYLEREF "Edition number" \* MERGEFORMAT</w:instrText>
    </w:r>
    <w:r>
      <w:fldChar w:fldCharType="separate"/>
    </w:r>
    <w:r>
      <w:t>Edition 3.1</w:t>
    </w:r>
    <w:r>
      <w:fldChar w:fldCharType="end"/>
    </w:r>
    <w:r>
      <w:t xml:space="preserve">  </w:t>
    </w:r>
    <w:r>
      <w:fldChar w:fldCharType="begin"/>
    </w:r>
    <w:r>
      <w:instrText xml:space="preserve"> STYLEREF  MRN  \* MERGEFORMAT </w:instrText>
    </w:r>
    <w:r>
      <w:fldChar w:fldCharType="separate"/>
    </w:r>
    <w:r>
      <w:t>urn:mrn:iala:pub:g1150:ed3.1</w:t>
    </w:r>
    <w:r>
      <w:fldChar w:fldCharType="end"/>
    </w:r>
    <w:r>
      <w:tab/>
    </w:r>
    <w:r>
      <w:t xml:space="preserve">P </w:t>
    </w:r>
    <w:r>
      <w:rPr>
        <w:rStyle w:val="42"/>
        <w:szCs w:val="15"/>
      </w:rPr>
      <w:fldChar w:fldCharType="begin"/>
    </w:r>
    <w:r>
      <w:rPr>
        <w:rStyle w:val="42"/>
        <w:szCs w:val="15"/>
      </w:rPr>
      <w:instrText xml:space="preserve">PAGE  </w:instrText>
    </w:r>
    <w:r>
      <w:rPr>
        <w:rStyle w:val="42"/>
        <w:szCs w:val="15"/>
      </w:rPr>
      <w:fldChar w:fldCharType="separate"/>
    </w:r>
    <w:r>
      <w:rPr>
        <w:rStyle w:val="42"/>
        <w:szCs w:val="15"/>
      </w:rPr>
      <w:t>3</w:t>
    </w:r>
    <w:r>
      <w:rPr>
        <w:rStyle w:val="42"/>
        <w:szCs w:val="15"/>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139B">
    <w:pPr>
      <w:pStyle w:val="23"/>
    </w:pPr>
  </w:p>
  <w:p w14:paraId="028BF455">
    <w:pPr>
      <w:pStyle w:val="124"/>
    </w:pPr>
  </w:p>
  <w:p w14:paraId="4E291E3F">
    <w:pPr>
      <w:pStyle w:val="124"/>
      <w:tabs>
        <w:tab w:val="right" w:pos="15704"/>
        <w:tab w:val="clear" w:pos="10206"/>
      </w:tabs>
    </w:pPr>
    <w:r>
      <w:t xml:space="preserve">IALA Guideline </w:t>
    </w:r>
    <w:r>
      <w:fldChar w:fldCharType="begin"/>
    </w:r>
    <w:r>
      <w:instrText xml:space="preserve">STYLEREF "Document type" \* MERGEFORMAT</w:instrText>
    </w:r>
    <w:r>
      <w:fldChar w:fldCharType="separate"/>
    </w:r>
    <w:r>
      <w:fldChar w:fldCharType="end"/>
    </w:r>
    <w:r>
      <w:fldChar w:fldCharType="begin"/>
    </w:r>
    <w:r>
      <w:instrText xml:space="preserve">STYLEREF "Document number" \* MERGEFORMAT</w:instrText>
    </w:r>
    <w:r>
      <w:fldChar w:fldCharType="separate"/>
    </w:r>
    <w:r>
      <w:t>G1150</w:t>
    </w:r>
    <w:r>
      <w:fldChar w:fldCharType="end"/>
    </w:r>
    <w:r>
      <w:t xml:space="preserve"> </w:t>
    </w:r>
    <w:r>
      <w:fldChar w:fldCharType="begin"/>
    </w:r>
    <w:r>
      <w:instrText xml:space="preserve">STYLEREF "Document name" \* MERGEFORMAT</w:instrText>
    </w:r>
    <w:r>
      <w:fldChar w:fldCharType="separate"/>
    </w:r>
    <w:r>
      <w:t>ESTABLISHING, PLANNING AND IMPLEMENTING A VTS</w:t>
    </w:r>
    <w:r>
      <w:fldChar w:fldCharType="end"/>
    </w:r>
    <w:r>
      <w:tab/>
    </w:r>
  </w:p>
  <w:p w14:paraId="1A7A27AA">
    <w:pPr>
      <w:pStyle w:val="124"/>
      <w:tabs>
        <w:tab w:val="right" w:pos="15704"/>
        <w:tab w:val="clear" w:pos="10206"/>
      </w:tabs>
    </w:pPr>
    <w:r>
      <w:fldChar w:fldCharType="begin"/>
    </w:r>
    <w:r>
      <w:instrText xml:space="preserve">STYLEREF "Edition number" \* MERGEFORMAT</w:instrText>
    </w:r>
    <w:r>
      <w:fldChar w:fldCharType="separate"/>
    </w:r>
    <w:r>
      <w:t>Edition 3.1</w:t>
    </w:r>
    <w:r>
      <w:fldChar w:fldCharType="end"/>
    </w:r>
    <w:r>
      <w:t xml:space="preserve"> </w:t>
    </w:r>
    <w:r>
      <w:fldChar w:fldCharType="begin"/>
    </w:r>
    <w:r>
      <w:instrText xml:space="preserve"> STYLEREF  MRN  \* MERGEFORMAT </w:instrText>
    </w:r>
    <w:r>
      <w:fldChar w:fldCharType="separate"/>
    </w:r>
    <w:r>
      <w:t>urn:mrn:iala:pub:g1150:ed3.1</w:t>
    </w:r>
    <w:r>
      <w:fldChar w:fldCharType="end"/>
    </w:r>
    <w:r>
      <w:tab/>
    </w:r>
    <w:r>
      <w:rPr>
        <w:rStyle w:val="42"/>
        <w:szCs w:val="15"/>
      </w:rPr>
      <w:t xml:space="preserve">P </w:t>
    </w:r>
    <w:r>
      <w:rPr>
        <w:rStyle w:val="42"/>
        <w:szCs w:val="15"/>
      </w:rPr>
      <w:fldChar w:fldCharType="begin"/>
    </w:r>
    <w:r>
      <w:rPr>
        <w:rStyle w:val="42"/>
        <w:szCs w:val="15"/>
      </w:rPr>
      <w:instrText xml:space="preserve">PAGE  </w:instrText>
    </w:r>
    <w:r>
      <w:rPr>
        <w:rStyle w:val="42"/>
        <w:szCs w:val="15"/>
      </w:rPr>
      <w:fldChar w:fldCharType="separate"/>
    </w:r>
    <w:r>
      <w:rPr>
        <w:rStyle w:val="42"/>
        <w:szCs w:val="15"/>
      </w:rPr>
      <w:t>20</w:t>
    </w:r>
    <w:r>
      <w:rPr>
        <w:rStyle w:val="42"/>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8380F">
    <w:pPr>
      <w:pStyle w:val="24"/>
      <w:jc w:val="right"/>
      <w:rPr>
        <w:sz w:val="24"/>
        <w:szCs w:val="24"/>
      </w:rPr>
    </w:pPr>
  </w:p>
  <w:p w14:paraId="36DC08F1">
    <w:pPr>
      <w:pStyle w:val="24"/>
      <w:jc w:val="right"/>
    </w:pPr>
    <w:r>
      <w:rPr>
        <w:sz w:val="24"/>
        <w:szCs w:val="24"/>
        <w:lang w:val="nb-NO" w:eastAsia="nb-NO"/>
      </w:rPr>
      <w:drawing>
        <wp:anchor distT="0" distB="0" distL="114300" distR="114300" simplePos="0" relativeHeight="251659264" behindDoc="1" locked="0" layoutInCell="1" allowOverlap="1">
          <wp:simplePos x="0" y="0"/>
          <wp:positionH relativeFrom="page">
            <wp:posOffset>2880360</wp:posOffset>
          </wp:positionH>
          <wp:positionV relativeFrom="page">
            <wp:posOffset>180340</wp:posOffset>
          </wp:positionV>
          <wp:extent cx="1803400" cy="1433195"/>
          <wp:effectExtent l="0" t="0" r="10160" b="14605"/>
          <wp:wrapNone/>
          <wp:docPr id="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03600" cy="1433195"/>
                  </a:xfrm>
                  <a:prstGeom prst="rect">
                    <a:avLst/>
                  </a:prstGeom>
                </pic:spPr>
              </pic:pic>
            </a:graphicData>
          </a:graphic>
        </wp:anchor>
      </w:drawing>
    </w:r>
  </w:p>
  <w:p w14:paraId="324FD247">
    <w:pPr>
      <w:pStyle w:val="24"/>
      <w:jc w:val="right"/>
    </w:pPr>
  </w:p>
  <w:p w14:paraId="12A5EFF3">
    <w:pPr>
      <w:pStyle w:val="24"/>
      <w:jc w:val="right"/>
    </w:pPr>
  </w:p>
  <w:p w14:paraId="406946FD">
    <w:pPr>
      <w:pStyle w:val="24"/>
      <w:jc w:val="right"/>
    </w:pPr>
  </w:p>
  <w:p w14:paraId="0983CB35">
    <w:pPr>
      <w:pStyle w:val="24"/>
      <w:jc w:val="right"/>
    </w:pPr>
  </w:p>
  <w:p w14:paraId="3B87F80C">
    <w:pPr>
      <w:pStyle w:val="24"/>
      <w:jc w:val="right"/>
    </w:pPr>
  </w:p>
  <w:p w14:paraId="42EA6773">
    <w:pPr>
      <w:pStyle w:val="24"/>
      <w:jc w:val="right"/>
    </w:pPr>
  </w:p>
  <w:p w14:paraId="3B42C7A2">
    <w:pPr>
      <w:pStyle w:val="24"/>
    </w:pPr>
  </w:p>
  <w:p w14:paraId="0BF16387">
    <w:pPr>
      <w:pStyle w:val="24"/>
    </w:pPr>
  </w:p>
  <w:p w14:paraId="4683E512">
    <w:pPr>
      <w:pStyle w:val="24"/>
    </w:pPr>
    <w:r>
      <w:rPr>
        <w:lang w:val="nb-NO" w:eastAsia="nb-NO"/>
      </w:rPr>
      <w:drawing>
        <wp:anchor distT="0" distB="0" distL="114300" distR="114300" simplePos="0" relativeHeight="251659264" behindDoc="1" locked="0" layoutInCell="1" allowOverlap="1">
          <wp:simplePos x="0" y="0"/>
          <wp:positionH relativeFrom="page">
            <wp:posOffset>0</wp:posOffset>
          </wp:positionH>
          <wp:positionV relativeFrom="page">
            <wp:posOffset>1626235</wp:posOffset>
          </wp:positionV>
          <wp:extent cx="7555865" cy="2080895"/>
          <wp:effectExtent l="0" t="0" r="0" b="0"/>
          <wp:wrapNone/>
          <wp:docPr id="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
                  <pic:cNvPicPr>
                    <a:picLocks noChangeAspect="1"/>
                  </pic:cNvPicPr>
                </pic:nvPicPr>
                <pic:blipFill>
                  <a:blip r:embed="rId2" cstate="print">
                    <a:extLst>
                      <a:ext uri="{28A0092B-C50C-407E-A947-70E740481C1C}">
                        <a14:useLocalDpi xmlns:a14="http://schemas.microsoft.com/office/drawing/2010/main" val="0"/>
                      </a:ext>
                    </a:extLst>
                  </a:blip>
                  <a:srcRect t="11072"/>
                  <a:stretch>
                    <a:fillRect/>
                  </a:stretch>
                </pic:blipFill>
                <pic:spPr>
                  <a:xfrm>
                    <a:off x="0" y="0"/>
                    <a:ext cx="7555865" cy="2080895"/>
                  </a:xfrm>
                  <a:prstGeom prst="rect">
                    <a:avLst/>
                  </a:prstGeom>
                </pic:spPr>
              </pic:pic>
            </a:graphicData>
          </a:graphic>
        </wp:anchor>
      </w:drawing>
    </w:r>
  </w:p>
  <w:p w14:paraId="4CF7B1C4">
    <w:pPr>
      <w:pStyle w:val="24"/>
    </w:pPr>
  </w:p>
  <w:p w14:paraId="556B77F4">
    <w:pPr>
      <w:pStyle w:val="24"/>
      <w:spacing w:line="360"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B6FF2">
    <w:pPr>
      <w:pStyle w:val="24"/>
    </w:pPr>
    <w:r>
      <w:rPr>
        <w:lang w:val="nb-NO" w:eastAsia="nb-NO"/>
      </w:rPr>
      <w:drawing>
        <wp:anchor distT="0" distB="0" distL="114300" distR="114300" simplePos="0" relativeHeight="251659264" behindDoc="1" locked="0" layoutInCell="1" allowOverlap="1">
          <wp:simplePos x="0" y="0"/>
          <wp:positionH relativeFrom="page">
            <wp:posOffset>6847840</wp:posOffset>
          </wp:positionH>
          <wp:positionV relativeFrom="page">
            <wp:posOffset>0</wp:posOffset>
          </wp:positionV>
          <wp:extent cx="720090" cy="720090"/>
          <wp:effectExtent l="0" t="0" r="4445" b="4445"/>
          <wp:wrapNone/>
          <wp:docPr id="2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0B450">
    <w:pPr>
      <w:pStyle w:val="24"/>
    </w:pPr>
    <w:r>
      <w:rPr>
        <w:lang w:val="nb-NO" w:eastAsia="nb-NO"/>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709920" cy="3425825"/>
              <wp:effectExtent l="0" t="1247775" r="0" b="717550"/>
              <wp:wrapNone/>
              <wp:docPr id="8" name="Text Box 8"/>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wps:spPr>
                    <wps:txbx>
                      <w:txbxContent>
                        <w:p w14:paraId="38AE36BA">
                          <w:pPr>
                            <w:pStyle w:val="34"/>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anchor>
          </w:drawing>
        </mc:Choice>
        <mc:Fallback>
          <w:pict>
            <v:shape id="Text Box 8" o:spid="_x0000_s1026" o:spt="202" type="#_x0000_t202" style="position:absolute;left:0pt;height:269.75pt;width:449.6pt;mso-position-horizontal:center;mso-position-horizontal-relative:margin;mso-position-vertical:center;mso-position-vertical-relative:margin;rotation:-2949120f;z-index:-251657216;mso-width-relative:page;mso-height-relative:page;" filled="f" stroked="f" coordsize="21600,21600" o:allowincell="f" o:gfxdata="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CJAWo1QAAAAUBAAAPAAAA&#10;AAAAAAEAIAAAACIAAABkcnMvZG93bnJldi54bWxQSwECFAAUAAAACACHTuJA0DRMGRgCAAA4BAAA&#10;DgAAAAAAAAABACAAAAAkAQAAZHJzL2Uyb0RvYy54bWxQSwUGAAAAAAYABgBZAQAArgUAAAAA&#10;" adj="10800">
              <v:fill on="f" focussize="0,0"/>
              <v:stroke on="f"/>
              <v:imagedata o:title=""/>
              <o:lock v:ext="edit" text="t" aspectratio="f"/>
              <v:textbox style="mso-fit-shape-to-text:t;">
                <w:txbxContent>
                  <w:p w14:paraId="38AE36BA">
                    <w:pPr>
                      <w:pStyle w:val="34"/>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E8C71">
    <w:pPr>
      <w:pStyle w:val="24"/>
    </w:pPr>
    <w:r>
      <w:rPr>
        <w:lang w:val="nb-NO" w:eastAsia="nb-NO"/>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709920" cy="3425825"/>
              <wp:effectExtent l="0" t="1247775" r="0" b="717550"/>
              <wp:wrapNone/>
              <wp:docPr id="4" name="Text Box 4"/>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wps:spPr>
                    <wps:txbx>
                      <w:txbxContent>
                        <w:p w14:paraId="6D65E46B">
                          <w:pPr>
                            <w:pStyle w:val="34"/>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anchor>
          </w:drawing>
        </mc:Choice>
        <mc:Fallback>
          <w:pict>
            <v:shape id="Text Box 4" o:spid="_x0000_s1026" o:spt="202" type="#_x0000_t202" style="position:absolute;left:0pt;height:269.75pt;width:449.6pt;mso-position-horizontal:center;mso-position-horizontal-relative:margin;mso-position-vertical:center;mso-position-vertical-relative:margin;rotation:-2949120f;z-index:-251657216;mso-width-relative:page;mso-height-relative:page;" filled="f" stroked="f" coordsize="21600,21600" o:allowincell="f" o:gfxdata="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giQFqNUAAAAFAQAADwAA&#10;AAAAAAABACAAAAAiAAAAZHJzL2Rvd25yZXYueG1sUEsBAhQAFAAAAAgAh07iQDbHLjEZAgAAOAQA&#10;AA4AAAAAAAAAAQAgAAAAJAEAAGRycy9lMm9Eb2MueG1sUEsFBgAAAAAGAAYAWQEAAK8FAAAAAA==&#10;" adj="10800">
              <v:fill on="f" focussize="0,0"/>
              <v:stroke on="f"/>
              <v:imagedata o:title=""/>
              <o:lock v:ext="edit" text="t" aspectratio="f"/>
              <v:textbox style="mso-fit-shape-to-text:t;">
                <w:txbxContent>
                  <w:p w14:paraId="6D65E46B">
                    <w:pPr>
                      <w:pStyle w:val="34"/>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FB62B">
    <w:pPr>
      <w:pStyle w:val="24"/>
    </w:pPr>
    <w:r>
      <w:pict>
        <v:shape id="_x0000_s1026" o:spid="_x0000_s1026" o:spt="136" type="#_x0000_t136" style="position:absolute;left:0pt;height:269.75pt;width:449.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DRAFT"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36746">
    <w:pPr>
      <w:pStyle w:val="24"/>
    </w:pPr>
    <w:r>
      <w:rPr>
        <w:lang w:val="nb-NO" w:eastAsia="nb-NO"/>
      </w:rPr>
      <w:drawing>
        <wp:anchor distT="0" distB="0" distL="114300" distR="114300" simplePos="0" relativeHeight="251659264" behindDoc="1" locked="0" layoutInCell="1" allowOverlap="1">
          <wp:simplePos x="0" y="0"/>
          <wp:positionH relativeFrom="page">
            <wp:posOffset>6827520</wp:posOffset>
          </wp:positionH>
          <wp:positionV relativeFrom="page">
            <wp:posOffset>0</wp:posOffset>
          </wp:positionV>
          <wp:extent cx="720090" cy="720090"/>
          <wp:effectExtent l="0" t="0" r="4445" b="4445"/>
          <wp:wrapNone/>
          <wp:docPr id="1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2BADC21F">
    <w:pPr>
      <w:pStyle w:val="24"/>
    </w:pPr>
  </w:p>
  <w:p w14:paraId="43FCE2FF">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E8F6A">
    <w:pPr>
      <w:pStyle w:val="24"/>
    </w:pPr>
    <w:r>
      <w:rPr>
        <w:lang w:val="nb-NO" w:eastAsia="nb-NO"/>
      </w:rPr>
      <w:drawing>
        <wp:anchor distT="0" distB="0" distL="114300" distR="114300" simplePos="0" relativeHeight="251659264" behindDoc="1" locked="0" layoutInCell="1" allowOverlap="1">
          <wp:simplePos x="0" y="0"/>
          <wp:positionH relativeFrom="page">
            <wp:posOffset>6840855</wp:posOffset>
          </wp:positionH>
          <wp:positionV relativeFrom="page">
            <wp:posOffset>0</wp:posOffset>
          </wp:positionV>
          <wp:extent cx="720090" cy="720090"/>
          <wp:effectExtent l="0" t="0" r="4445" b="4445"/>
          <wp:wrapNone/>
          <wp:docPr id="3"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13E0C621">
    <w:pPr>
      <w:pStyle w:val="24"/>
    </w:pPr>
  </w:p>
  <w:p w14:paraId="311D93B1">
    <w:pPr>
      <w:pStyle w:val="24"/>
    </w:pPr>
  </w:p>
  <w:p w14:paraId="56B7AD83">
    <w:pPr>
      <w:pStyle w:val="24"/>
    </w:pPr>
  </w:p>
  <w:p w14:paraId="5F886DFA">
    <w:pPr>
      <w:pStyle w:val="24"/>
    </w:pPr>
  </w:p>
  <w:p w14:paraId="0FF00589">
    <w:pPr>
      <w:pStyle w:val="70"/>
    </w:pPr>
    <w:r>
      <w:t>DOCUMENT REVISION</w:t>
    </w:r>
  </w:p>
  <w:p w14:paraId="061119F6">
    <w:pPr>
      <w:pStyle w:val="24"/>
    </w:pPr>
  </w:p>
  <w:p w14:paraId="591DA6E4">
    <w:pPr>
      <w:pStyle w:val="24"/>
      <w:spacing w:line="14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50E39">
    <w:pPr>
      <w:pStyle w:val="24"/>
    </w:pPr>
    <w:r>
      <w:pict>
        <v:shape id="_x0000_s1029" o:spid="_x0000_s1029" o:spt="136" type="#_x0000_t136" style="position:absolute;left:0pt;height:269.75pt;width:449.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DRAFT" style="font-family:Calibri;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7E50C">
    <w:pPr>
      <w:pStyle w:val="24"/>
    </w:pPr>
    <w:r>
      <w:pict>
        <v:shape id="_x0000_s1028" o:spid="_x0000_s1028" o:spt="136" type="#_x0000_t136" style="position:absolute;left:0pt;height:269.75pt;width:449.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DRAFT" style="font-family:Calibri;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2504F">
    <w:pPr>
      <w:pStyle w:val="24"/>
    </w:pPr>
    <w:r>
      <w:pict>
        <v:shape id="_x0000_s1033" o:spid="_x0000_s1033" o:spt="136" type="#_x0000_t136" style="position:absolute;left:0pt;height:269.75pt;width:449.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DRAFT" style="font-family:Calibri;font-size:1pt;v-text-align:center;"/>
        </v:shape>
      </w:pict>
    </w:r>
    <w:r>
      <w:rPr>
        <w:lang w:val="nb-NO" w:eastAsia="nb-NO"/>
      </w:rPr>
      <w:drawing>
        <wp:anchor distT="0" distB="0" distL="114300" distR="114300" simplePos="0" relativeHeight="251659264" behindDoc="1" locked="0" layoutInCell="1" allowOverlap="1">
          <wp:simplePos x="0" y="0"/>
          <wp:positionH relativeFrom="page">
            <wp:posOffset>6840855</wp:posOffset>
          </wp:positionH>
          <wp:positionV relativeFrom="page">
            <wp:posOffset>0</wp:posOffset>
          </wp:positionV>
          <wp:extent cx="720090" cy="720090"/>
          <wp:effectExtent l="0" t="0" r="4445" b="4445"/>
          <wp:wrapNone/>
          <wp:docPr id="25"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37D9D">
    <w:pPr>
      <w:pStyle w:val="24"/>
    </w:pPr>
    <w:r>
      <w:pict>
        <v:shape id="_x0000_s1032" o:spid="_x0000_s1032" o:spt="136" type="#_x0000_t136" style="position:absolute;left:0pt;height:269.75pt;width:449.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DRAFT" style="font-family:Calibri;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4143D">
    <w:pPr>
      <w:pStyle w:val="24"/>
    </w:pPr>
    <w:r>
      <w:rPr>
        <w:lang w:val="nb-NO" w:eastAsia="nb-NO"/>
      </w:rPr>
      <w:drawing>
        <wp:anchor distT="0" distB="0" distL="114300" distR="114300" simplePos="0" relativeHeight="251659264" behindDoc="1" locked="0" layoutInCell="1" allowOverlap="1">
          <wp:simplePos x="0" y="0"/>
          <wp:positionH relativeFrom="page">
            <wp:posOffset>6840855</wp:posOffset>
          </wp:positionH>
          <wp:positionV relativeFrom="page">
            <wp:posOffset>0</wp:posOffset>
          </wp:positionV>
          <wp:extent cx="720090" cy="720090"/>
          <wp:effectExtent l="0" t="0" r="4445" b="4445"/>
          <wp:wrapNone/>
          <wp:docPr id="2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1CF94081">
    <w:pPr>
      <w:pStyle w:val="24"/>
    </w:pPr>
  </w:p>
  <w:p w14:paraId="212C4E43">
    <w:pPr>
      <w:pStyle w:val="24"/>
    </w:pPr>
  </w:p>
  <w:p w14:paraId="3BC31910">
    <w:pPr>
      <w:pStyle w:val="24"/>
    </w:pPr>
  </w:p>
  <w:p w14:paraId="46A5418B">
    <w:pPr>
      <w:pStyle w:val="24"/>
    </w:pPr>
  </w:p>
  <w:p w14:paraId="4CD05D51">
    <w:pPr>
      <w:pStyle w:val="70"/>
      <w:tabs>
        <w:tab w:val="left" w:pos="3030"/>
        <w:tab w:val="left" w:pos="4080"/>
      </w:tabs>
    </w:pPr>
    <w:r>
      <w:t>CONTENTS</w:t>
    </w:r>
    <w:r>
      <w:tab/>
    </w:r>
    <w:r>
      <w:tab/>
    </w:r>
  </w:p>
  <w:p w14:paraId="7098D4E0">
    <w:pPr>
      <w:pStyle w:val="24"/>
    </w:pPr>
  </w:p>
  <w:p w14:paraId="322B7728">
    <w:pPr>
      <w:pStyle w:val="24"/>
      <w:spacing w:line="140" w:lineRule="exact"/>
    </w:pPr>
  </w:p>
  <w:p w14:paraId="48871505">
    <w:pPr>
      <w:pStyle w:val="24"/>
    </w:pPr>
    <w:r>
      <w:rPr>
        <w:lang w:val="nb-NO" w:eastAsia="nb-NO"/>
      </w:rPr>
      <w:drawing>
        <wp:anchor distT="0" distB="0" distL="114300" distR="114300" simplePos="0" relativeHeight="251659264" behindDoc="1" locked="0" layoutInCell="1" allowOverlap="1">
          <wp:simplePos x="0" y="0"/>
          <wp:positionH relativeFrom="page">
            <wp:posOffset>6827520</wp:posOffset>
          </wp:positionH>
          <wp:positionV relativeFrom="page">
            <wp:posOffset>0</wp:posOffset>
          </wp:positionV>
          <wp:extent cx="720090" cy="720090"/>
          <wp:effectExtent l="0" t="0" r="4445" b="4445"/>
          <wp:wrapNone/>
          <wp:docPr id="27"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1">
    <w:nsid w:val="00237601"/>
    <w:multiLevelType w:val="multilevel"/>
    <w:tmpl w:val="00237601"/>
    <w:lvl w:ilvl="0" w:tentative="0">
      <w:start w:val="1"/>
      <w:numFmt w:val="decimal"/>
      <w:pStyle w:val="151"/>
      <w:lvlText w:val="H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52"/>
      <w:lvlText w:val="H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53"/>
      <w:lvlText w:val="H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54"/>
      <w:lvlText w:val="H %1.%2.%3.%4."/>
      <w:lvlJc w:val="left"/>
      <w:pPr>
        <w:tabs>
          <w:tab w:val="left" w:pos="0"/>
        </w:tabs>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03AE68A3"/>
    <w:multiLevelType w:val="multilevel"/>
    <w:tmpl w:val="03AE68A3"/>
    <w:lvl w:ilvl="0" w:tentative="0">
      <w:start w:val="1"/>
      <w:numFmt w:val="decimal"/>
      <w:pStyle w:val="130"/>
      <w:lvlText w:val="C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31"/>
      <w:lvlText w:val="C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32"/>
      <w:lvlText w:val="C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33"/>
      <w:lvlText w:val="C %1.%2.%3.%4."/>
      <w:lvlJc w:val="left"/>
      <w:pPr>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
    <w:nsid w:val="0B3341F0"/>
    <w:multiLevelType w:val="multilevel"/>
    <w:tmpl w:val="0B3341F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C1402D6"/>
    <w:multiLevelType w:val="multilevel"/>
    <w:tmpl w:val="0C1402D6"/>
    <w:lvl w:ilvl="0" w:tentative="0">
      <w:start w:val="1"/>
      <w:numFmt w:val="decimal"/>
      <w:pStyle w:val="171"/>
      <w:lvlText w:val="M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72"/>
      <w:lvlText w:val="M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73"/>
      <w:lvlText w:val="M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74"/>
      <w:lvlText w:val="M %1.%2.%3.%4."/>
      <w:lvlJc w:val="left"/>
      <w:pPr>
        <w:tabs>
          <w:tab w:val="left" w:pos="0"/>
        </w:tabs>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5">
    <w:nsid w:val="133478BF"/>
    <w:multiLevelType w:val="multilevel"/>
    <w:tmpl w:val="133478BF"/>
    <w:lvl w:ilvl="0" w:tentative="0">
      <w:start w:val="1"/>
      <w:numFmt w:val="bullet"/>
      <w:pStyle w:val="90"/>
      <w:lvlText w:val=""/>
      <w:lvlJc w:val="left"/>
      <w:pPr>
        <w:ind w:left="680" w:hanging="396"/>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34F700B"/>
    <w:multiLevelType w:val="multilevel"/>
    <w:tmpl w:val="134F700B"/>
    <w:lvl w:ilvl="0" w:tentative="0">
      <w:start w:val="1"/>
      <w:numFmt w:val="upperLetter"/>
      <w:pStyle w:val="80"/>
      <w:lvlText w:val="ANNEX %1"/>
      <w:lvlJc w:val="left"/>
      <w:pPr>
        <w:ind w:left="851" w:hanging="851"/>
      </w:pPr>
      <w:rPr>
        <w:rFonts w:hint="default" w:asciiTheme="minorHAnsi" w:hAnsiTheme="minorHAnsi"/>
        <w:b/>
        <w:i w:val="0"/>
        <w:caps/>
        <w:color w:val="00558C"/>
        <w:sz w:val="28"/>
        <w:u w:val="none" w:color="407EC9"/>
      </w:rPr>
    </w:lvl>
    <w:lvl w:ilvl="1" w:tentative="0">
      <w:start w:val="1"/>
      <w:numFmt w:val="decimal"/>
      <w:pStyle w:val="195"/>
      <w:lvlText w:val="%1.%2."/>
      <w:lvlJc w:val="left"/>
      <w:pPr>
        <w:ind w:left="851" w:hanging="851"/>
      </w:pPr>
      <w:rPr>
        <w:rFonts w:hint="default" w:ascii="Calibri" w:hAnsi="Calibri"/>
        <w:b/>
        <w:i w:val="0"/>
        <w:caps/>
        <w:color w:val="00558C"/>
        <w:sz w:val="24"/>
      </w:rPr>
    </w:lvl>
    <w:lvl w:ilvl="2" w:tentative="0">
      <w:start w:val="1"/>
      <w:numFmt w:val="decimal"/>
      <w:pStyle w:val="196"/>
      <w:lvlText w:val="%1.%2.%3."/>
      <w:lvlJc w:val="left"/>
      <w:pPr>
        <w:ind w:left="1021" w:hanging="1021"/>
      </w:pPr>
      <w:rPr>
        <w:rFonts w:hint="default" w:ascii="Calibri" w:hAnsi="Calibri"/>
        <w:b/>
        <w:i w:val="0"/>
        <w:vanish w:val="0"/>
        <w:color w:val="00558C"/>
        <w:sz w:val="24"/>
      </w:rPr>
    </w:lvl>
    <w:lvl w:ilvl="3" w:tentative="0">
      <w:start w:val="1"/>
      <w:numFmt w:val="decimal"/>
      <w:pStyle w:val="197"/>
      <w:lvlText w:val="%1.%2.%3.%4."/>
      <w:lvlJc w:val="left"/>
      <w:pPr>
        <w:ind w:left="1134" w:hanging="1134"/>
      </w:pPr>
      <w:rPr>
        <w:rFonts w:hint="default" w:ascii="Calibri" w:hAnsi="Calibri"/>
        <w:b/>
        <w:i w:val="0"/>
        <w:caps/>
        <w:color w:val="00558C"/>
        <w:sz w:val="22"/>
      </w:rPr>
    </w:lvl>
    <w:lvl w:ilvl="4" w:tentative="0">
      <w:start w:val="1"/>
      <w:numFmt w:val="decimal"/>
      <w:pStyle w:val="198"/>
      <w:lvlText w:val="%1.%2.%3.%4.%5."/>
      <w:lvlJc w:val="left"/>
      <w:pPr>
        <w:ind w:left="1134" w:hanging="1134"/>
      </w:pPr>
      <w:rPr>
        <w:rFonts w:hint="default" w:ascii="Calibri" w:hAnsi="Calibri"/>
        <w:b w:val="0"/>
        <w:i w:val="0"/>
        <w:caps/>
        <w:color w:val="00558C"/>
        <w:sz w:val="22"/>
      </w:rPr>
    </w:lvl>
    <w:lvl w:ilvl="5" w:tentative="0">
      <w:start w:val="1"/>
      <w:numFmt w:val="decimal"/>
      <w:lvlText w:val="%1.%2.%3.%4.%5.%6."/>
      <w:lvlJc w:val="left"/>
      <w:pPr>
        <w:ind w:left="851" w:hanging="851"/>
      </w:pPr>
      <w:rPr>
        <w:rFonts w:hint="default"/>
      </w:rPr>
    </w:lvl>
    <w:lvl w:ilvl="6" w:tentative="0">
      <w:start w:val="1"/>
      <w:numFmt w:val="decimal"/>
      <w:lvlText w:val="%1.%2.%3.%4.%5.%6.%7."/>
      <w:lvlJc w:val="left"/>
      <w:pPr>
        <w:ind w:left="851" w:hanging="851"/>
      </w:pPr>
      <w:rPr>
        <w:rFonts w:hint="default"/>
      </w:rPr>
    </w:lvl>
    <w:lvl w:ilvl="7" w:tentative="0">
      <w:start w:val="1"/>
      <w:numFmt w:val="decimal"/>
      <w:lvlText w:val="%1.%2.%3.%4.%5.%6.%7.%8."/>
      <w:lvlJc w:val="left"/>
      <w:pPr>
        <w:ind w:left="851" w:hanging="851"/>
      </w:pPr>
      <w:rPr>
        <w:rFonts w:hint="default"/>
      </w:rPr>
    </w:lvl>
    <w:lvl w:ilvl="8" w:tentative="0">
      <w:start w:val="1"/>
      <w:numFmt w:val="decimal"/>
      <w:lvlText w:val="%1.%2.%3.%4.%5.%6.%7.%8.%9."/>
      <w:lvlJc w:val="left"/>
      <w:pPr>
        <w:ind w:left="851" w:hanging="851"/>
      </w:pPr>
      <w:rPr>
        <w:rFonts w:hint="default"/>
      </w:rPr>
    </w:lvl>
  </w:abstractNum>
  <w:abstractNum w:abstractNumId="7">
    <w:nsid w:val="16102258"/>
    <w:multiLevelType w:val="multilevel"/>
    <w:tmpl w:val="16102258"/>
    <w:lvl w:ilvl="0" w:tentative="0">
      <w:start w:val="1"/>
      <w:numFmt w:val="decimal"/>
      <w:pStyle w:val="93"/>
      <w:lvlText w:val="Table %1"/>
      <w:lvlJc w:val="left"/>
      <w:pPr>
        <w:ind w:left="567" w:hanging="567"/>
      </w:pPr>
      <w:rPr>
        <w:rFonts w:hint="default" w:ascii="Calibri" w:hAnsi="Calibri"/>
        <w:b w:val="0"/>
        <w:i/>
        <w:u w:val="none"/>
      </w:rPr>
    </w:lvl>
    <w:lvl w:ilvl="1" w:tentative="0">
      <w:start w:val="1"/>
      <w:numFmt w:val="decimal"/>
      <w:lvlText w:val="%1.%2."/>
      <w:lvlJc w:val="left"/>
      <w:pPr>
        <w:ind w:left="1502" w:hanging="432"/>
      </w:pPr>
      <w:rPr>
        <w:rFonts w:hint="default"/>
      </w:rPr>
    </w:lvl>
    <w:lvl w:ilvl="2" w:tentative="0">
      <w:start w:val="1"/>
      <w:numFmt w:val="decimal"/>
      <w:lvlText w:val="%1.%2.%3."/>
      <w:lvlJc w:val="left"/>
      <w:pPr>
        <w:ind w:left="1934" w:hanging="504"/>
      </w:pPr>
      <w:rPr>
        <w:rFonts w:hint="default"/>
      </w:rPr>
    </w:lvl>
    <w:lvl w:ilvl="3" w:tentative="0">
      <w:start w:val="1"/>
      <w:numFmt w:val="decimal"/>
      <w:lvlText w:val="%1.%2.%3.%4."/>
      <w:lvlJc w:val="left"/>
      <w:pPr>
        <w:ind w:left="2438" w:hanging="648"/>
      </w:pPr>
      <w:rPr>
        <w:rFonts w:hint="default"/>
      </w:rPr>
    </w:lvl>
    <w:lvl w:ilvl="4" w:tentative="0">
      <w:start w:val="1"/>
      <w:numFmt w:val="decimal"/>
      <w:lvlText w:val="%1.%2.%3.%4.%5."/>
      <w:lvlJc w:val="left"/>
      <w:pPr>
        <w:ind w:left="2942" w:hanging="792"/>
      </w:pPr>
      <w:rPr>
        <w:rFonts w:hint="default"/>
      </w:rPr>
    </w:lvl>
    <w:lvl w:ilvl="5" w:tentative="0">
      <w:start w:val="1"/>
      <w:numFmt w:val="decimal"/>
      <w:lvlText w:val="%1.%2.%3.%4.%5.%6."/>
      <w:lvlJc w:val="left"/>
      <w:pPr>
        <w:ind w:left="3446" w:hanging="936"/>
      </w:pPr>
      <w:rPr>
        <w:rFonts w:hint="default"/>
      </w:rPr>
    </w:lvl>
    <w:lvl w:ilvl="6" w:tentative="0">
      <w:start w:val="1"/>
      <w:numFmt w:val="decimal"/>
      <w:lvlText w:val="%1.%2.%3.%4.%5.%6.%7."/>
      <w:lvlJc w:val="left"/>
      <w:pPr>
        <w:ind w:left="3950" w:hanging="1080"/>
      </w:pPr>
      <w:rPr>
        <w:rFonts w:hint="default"/>
      </w:rPr>
    </w:lvl>
    <w:lvl w:ilvl="7" w:tentative="0">
      <w:start w:val="1"/>
      <w:numFmt w:val="decimal"/>
      <w:lvlText w:val="%1.%2.%3.%4.%5.%6.%7.%8."/>
      <w:lvlJc w:val="left"/>
      <w:pPr>
        <w:ind w:left="4454" w:hanging="1224"/>
      </w:pPr>
      <w:rPr>
        <w:rFonts w:hint="default"/>
      </w:rPr>
    </w:lvl>
    <w:lvl w:ilvl="8" w:tentative="0">
      <w:start w:val="1"/>
      <w:numFmt w:val="decimal"/>
      <w:lvlText w:val="%1.%2.%3.%4.%5.%6.%7.%8.%9."/>
      <w:lvlJc w:val="left"/>
      <w:pPr>
        <w:ind w:left="5030" w:hanging="1440"/>
      </w:pPr>
      <w:rPr>
        <w:rFonts w:hint="default"/>
      </w:rPr>
    </w:lvl>
  </w:abstractNum>
  <w:abstractNum w:abstractNumId="8">
    <w:nsid w:val="167A0111"/>
    <w:multiLevelType w:val="multilevel"/>
    <w:tmpl w:val="167A0111"/>
    <w:lvl w:ilvl="0" w:tentative="0">
      <w:start w:val="1"/>
      <w:numFmt w:val="decimal"/>
      <w:pStyle w:val="143"/>
      <w:lvlText w:val="F %1"/>
      <w:lvlJc w:val="left"/>
      <w:pPr>
        <w:tabs>
          <w:tab w:val="left" w:pos="0"/>
        </w:tabs>
        <w:ind w:left="709" w:hanging="709"/>
      </w:pPr>
      <w:rPr>
        <w:rFonts w:hint="default" w:asciiTheme="minorHAnsi" w:hAnsiTheme="minorHAnsi"/>
        <w:b/>
        <w:i w:val="0"/>
        <w:color w:val="407EC9"/>
        <w:sz w:val="28"/>
      </w:rPr>
    </w:lvl>
    <w:lvl w:ilvl="1" w:tentative="0">
      <w:start w:val="1"/>
      <w:numFmt w:val="decimal"/>
      <w:pStyle w:val="144"/>
      <w:lvlText w:val="F %1.%2"/>
      <w:lvlJc w:val="left"/>
      <w:pPr>
        <w:tabs>
          <w:tab w:val="left" w:pos="0"/>
        </w:tabs>
        <w:ind w:left="851" w:hanging="851"/>
      </w:pPr>
      <w:rPr>
        <w:rFonts w:hint="default" w:asciiTheme="majorHAnsi" w:hAnsiTheme="majorHAnsi"/>
        <w:b/>
        <w:i w:val="0"/>
        <w:color w:val="407EC9"/>
        <w:sz w:val="24"/>
      </w:rPr>
    </w:lvl>
    <w:lvl w:ilvl="2" w:tentative="0">
      <w:start w:val="1"/>
      <w:numFmt w:val="decimal"/>
      <w:pStyle w:val="145"/>
      <w:lvlText w:val="F %1.%2.%3"/>
      <w:lvlJc w:val="left"/>
      <w:pPr>
        <w:tabs>
          <w:tab w:val="left" w:pos="0"/>
        </w:tabs>
        <w:ind w:left="992" w:hanging="992"/>
      </w:pPr>
      <w:rPr>
        <w:rFonts w:hint="default" w:asciiTheme="minorHAnsi" w:hAnsiTheme="minorHAnsi"/>
        <w:b/>
        <w:i w:val="0"/>
        <w:sz w:val="22"/>
      </w:rPr>
    </w:lvl>
    <w:lvl w:ilvl="3" w:tentative="0">
      <w:start w:val="1"/>
      <w:numFmt w:val="decimal"/>
      <w:pStyle w:val="146"/>
      <w:lvlText w:val="F %1.%2.%3.%4"/>
      <w:lvlJc w:val="left"/>
      <w:pPr>
        <w:tabs>
          <w:tab w:val="left" w:pos="0"/>
        </w:tabs>
        <w:ind w:left="1134" w:hanging="1134"/>
      </w:pPr>
      <w:rPr>
        <w:rFonts w:hint="default" w:asciiTheme="minorHAnsi" w:hAnsiTheme="minorHAnsi"/>
        <w:b/>
        <w:i w:val="0"/>
        <w:sz w:val="22"/>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9">
    <w:nsid w:val="16E33ADB"/>
    <w:multiLevelType w:val="multilevel"/>
    <w:tmpl w:val="16E33ADB"/>
    <w:lvl w:ilvl="0" w:tentative="0">
      <w:start w:val="1"/>
      <w:numFmt w:val="decimal"/>
      <w:pStyle w:val="139"/>
      <w:lvlText w:val="E %1"/>
      <w:lvlJc w:val="left"/>
      <w:pPr>
        <w:tabs>
          <w:tab w:val="left" w:pos="0"/>
        </w:tabs>
        <w:ind w:left="709" w:hanging="709"/>
      </w:pPr>
      <w:rPr>
        <w:rFonts w:hint="default" w:asciiTheme="majorHAnsi" w:hAnsiTheme="majorHAnsi"/>
        <w:b/>
        <w:i w:val="0"/>
        <w:color w:val="407EC9"/>
        <w:sz w:val="28"/>
      </w:rPr>
    </w:lvl>
    <w:lvl w:ilvl="1" w:tentative="0">
      <w:start w:val="1"/>
      <w:numFmt w:val="decimal"/>
      <w:pStyle w:val="140"/>
      <w:lvlText w:val="E %1.%2"/>
      <w:lvlJc w:val="left"/>
      <w:pPr>
        <w:tabs>
          <w:tab w:val="left" w:pos="0"/>
        </w:tabs>
        <w:ind w:left="851" w:hanging="851"/>
      </w:pPr>
      <w:rPr>
        <w:rFonts w:hint="default" w:asciiTheme="majorHAnsi" w:hAnsiTheme="majorHAnsi"/>
        <w:b/>
        <w:i w:val="0"/>
        <w:color w:val="407EC9"/>
        <w:sz w:val="24"/>
      </w:rPr>
    </w:lvl>
    <w:lvl w:ilvl="2" w:tentative="0">
      <w:start w:val="1"/>
      <w:numFmt w:val="decimal"/>
      <w:pStyle w:val="141"/>
      <w:lvlText w:val="E %1.%2.%3"/>
      <w:lvlJc w:val="left"/>
      <w:pPr>
        <w:tabs>
          <w:tab w:val="left" w:pos="0"/>
        </w:tabs>
        <w:ind w:left="992" w:hanging="992"/>
      </w:pPr>
      <w:rPr>
        <w:rFonts w:hint="default" w:asciiTheme="minorHAnsi" w:hAnsiTheme="minorHAnsi"/>
        <w:b/>
        <w:i w:val="0"/>
        <w:sz w:val="22"/>
      </w:rPr>
    </w:lvl>
    <w:lvl w:ilvl="3" w:tentative="0">
      <w:start w:val="1"/>
      <w:numFmt w:val="decimal"/>
      <w:lvlText w:val="E %1.%2.%3.%4"/>
      <w:lvlJc w:val="left"/>
      <w:pPr>
        <w:tabs>
          <w:tab w:val="left" w:pos="0"/>
        </w:tabs>
        <w:ind w:left="1134" w:hanging="1134"/>
      </w:pPr>
      <w:rPr>
        <w:rFonts w:hint="default" w:asciiTheme="minorHAnsi" w:hAnsiTheme="minorHAnsi"/>
        <w:b/>
        <w:i w:val="0"/>
        <w:sz w:val="22"/>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10">
    <w:nsid w:val="19A1740F"/>
    <w:multiLevelType w:val="multilevel"/>
    <w:tmpl w:val="19A1740F"/>
    <w:lvl w:ilvl="0" w:tentative="0">
      <w:start w:val="1"/>
      <w:numFmt w:val="decimal"/>
      <w:pStyle w:val="77"/>
      <w:lvlText w:val="APPENDIX %1"/>
      <w:lvlJc w:val="left"/>
      <w:pPr>
        <w:ind w:left="1701" w:hanging="1701"/>
      </w:pPr>
      <w:rPr>
        <w:rFonts w:hint="default" w:ascii="Calibri (Body)" w:hAnsi="Calibri (Body)"/>
        <w:b/>
        <w:bCs w:val="0"/>
        <w:i w:val="0"/>
        <w:iCs w:val="0"/>
        <w:caps/>
        <w:smallCaps w:val="0"/>
        <w:strike w:val="0"/>
        <w:dstrike w:val="0"/>
        <w:outline w:val="0"/>
        <w:shadow w:val="0"/>
        <w:emboss w:val="0"/>
        <w:imprint w:val="0"/>
        <w:vanish w:val="0"/>
        <w:color w:val="00558C"/>
        <w:spacing w:val="0"/>
        <w:kern w:val="0"/>
        <w:position w:val="0"/>
        <w:sz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pStyle w:val="75"/>
      <w:lvlText w:val="%2."/>
      <w:lvlJc w:val="left"/>
      <w:pPr>
        <w:ind w:left="907" w:hanging="907"/>
      </w:pPr>
      <w:rPr>
        <w:rFonts w:hint="default"/>
      </w:rPr>
    </w:lvl>
    <w:lvl w:ilvl="2" w:tentative="0">
      <w:start w:val="1"/>
      <w:numFmt w:val="decimal"/>
      <w:pStyle w:val="76"/>
      <w:lvlText w:val="%2.%3."/>
      <w:lvlJc w:val="left"/>
      <w:pPr>
        <w:ind w:left="1247" w:hanging="1247"/>
      </w:pPr>
      <w:rPr>
        <w:rFonts w:hint="default"/>
      </w:rPr>
    </w:lvl>
    <w:lvl w:ilvl="3" w:tentative="0">
      <w:start w:val="1"/>
      <w:numFmt w:val="decimal"/>
      <w:pStyle w:val="78"/>
      <w:lvlText w:val="%2.%3.%4."/>
      <w:lvlJc w:val="left"/>
      <w:pPr>
        <w:ind w:left="1588" w:hanging="1588"/>
      </w:pPr>
      <w:rPr>
        <w:rFonts w:hint="default"/>
      </w:rPr>
    </w:lvl>
    <w:lvl w:ilvl="4" w:tentative="0">
      <w:start w:val="1"/>
      <w:numFmt w:val="decimal"/>
      <w:pStyle w:val="79"/>
      <w:lvlText w:val="%2.%3.%4.%5."/>
      <w:lvlJc w:val="left"/>
      <w:pPr>
        <w:ind w:left="1758" w:hanging="1758"/>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1">
    <w:nsid w:val="1E7E01D9"/>
    <w:multiLevelType w:val="multilevel"/>
    <w:tmpl w:val="1E7E01D9"/>
    <w:lvl w:ilvl="0" w:tentative="0">
      <w:start w:val="1"/>
      <w:numFmt w:val="decimal"/>
      <w:pStyle w:val="92"/>
      <w:lvlText w:val="[%1]"/>
      <w:lvlJc w:val="left"/>
      <w:pPr>
        <w:tabs>
          <w:tab w:val="left" w:pos="0"/>
        </w:tabs>
        <w:ind w:left="567" w:hanging="567"/>
      </w:pPr>
      <w:rPr>
        <w:rFonts w:hint="default" w:asciiTheme="minorHAnsi" w:hAnsiTheme="minorHAnsi"/>
        <w:b w:val="0"/>
        <w:i w:val="0"/>
        <w:sz w:val="22"/>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34245C5"/>
    <w:multiLevelType w:val="multilevel"/>
    <w:tmpl w:val="234245C5"/>
    <w:lvl w:ilvl="0" w:tentative="0">
      <w:start w:val="1"/>
      <w:numFmt w:val="decimal"/>
      <w:pStyle w:val="115"/>
      <w:lvlText w:val="Figure %1"/>
      <w:lvlJc w:val="left"/>
      <w:pPr>
        <w:ind w:left="992" w:hanging="992"/>
      </w:pPr>
      <w:rPr>
        <w:rFonts w:hint="default" w:asciiTheme="minorHAnsi" w:hAnsiTheme="minorHAnsi"/>
        <w:b w:val="0"/>
        <w:i/>
        <w:sz w:val="22"/>
        <w:u w:val="none"/>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3">
    <w:nsid w:val="26885EB9"/>
    <w:multiLevelType w:val="multilevel"/>
    <w:tmpl w:val="26885EB9"/>
    <w:lvl w:ilvl="0" w:tentative="0">
      <w:start w:val="1"/>
      <w:numFmt w:val="decimal"/>
      <w:pStyle w:val="159"/>
      <w:lvlText w:val="J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60"/>
      <w:lvlText w:val="J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61"/>
      <w:lvlText w:val="J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62"/>
      <w:lvlText w:val="J %1.%2.%3.%4."/>
      <w:lvlJc w:val="left"/>
      <w:pPr>
        <w:tabs>
          <w:tab w:val="left" w:pos="0"/>
        </w:tabs>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4">
    <w:nsid w:val="28336371"/>
    <w:multiLevelType w:val="multilevel"/>
    <w:tmpl w:val="28336371"/>
    <w:lvl w:ilvl="0" w:tentative="0">
      <w:start w:val="1"/>
      <w:numFmt w:val="bullet"/>
      <w:pStyle w:val="111"/>
      <w:lvlText w:val=""/>
      <w:lvlJc w:val="left"/>
      <w:pPr>
        <w:ind w:left="397" w:hanging="284"/>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862639A"/>
    <w:multiLevelType w:val="multilevel"/>
    <w:tmpl w:val="2862639A"/>
    <w:lvl w:ilvl="0" w:tentative="0">
      <w:start w:val="1"/>
      <w:numFmt w:val="decimal"/>
      <w:pStyle w:val="82"/>
      <w:lvlText w:val="A %1."/>
      <w:lvlJc w:val="left"/>
      <w:pPr>
        <w:ind w:left="709" w:hanging="709"/>
      </w:pPr>
      <w:rPr>
        <w:rFonts w:hint="default" w:ascii="Calibri" w:hAnsi="Calibri"/>
        <w:b/>
        <w:bCs/>
        <w:i w:val="0"/>
        <w:iCs w:val="0"/>
        <w:caps/>
        <w:strike w:val="0"/>
        <w:dstrike w:val="0"/>
        <w:vanish w:val="0"/>
        <w:color w:val="407EDA"/>
        <w:sz w:val="28"/>
        <w:szCs w:val="28"/>
        <w:u w:val="none"/>
        <w:vertAlign w:val="baseline"/>
      </w:rPr>
    </w:lvl>
    <w:lvl w:ilvl="1" w:tentative="0">
      <w:start w:val="1"/>
      <w:numFmt w:val="decimal"/>
      <w:pStyle w:val="83"/>
      <w:lvlText w:val="A %1.%2."/>
      <w:lvlJc w:val="left"/>
      <w:pPr>
        <w:tabs>
          <w:tab w:val="left" w:pos="0"/>
        </w:tabs>
        <w:ind w:left="851" w:hanging="851"/>
      </w:pPr>
      <w:rPr>
        <w:rFonts w:hint="default" w:ascii="Calibri" w:hAnsi="Calibri"/>
        <w:b/>
        <w:i w:val="0"/>
        <w:caps/>
        <w:strike w:val="0"/>
        <w:dstrike w:val="0"/>
        <w:vanish w:val="0"/>
        <w:color w:val="407EDA"/>
        <w:sz w:val="24"/>
        <w:u w:val="none"/>
        <w:vertAlign w:val="baseline"/>
      </w:rPr>
    </w:lvl>
    <w:lvl w:ilvl="2" w:tentative="0">
      <w:start w:val="1"/>
      <w:numFmt w:val="decimal"/>
      <w:pStyle w:val="85"/>
      <w:lvlText w:val="A %1.%2.%3."/>
      <w:lvlJc w:val="left"/>
      <w:pPr>
        <w:ind w:left="992" w:hanging="992"/>
      </w:pPr>
      <w:rPr>
        <w:rFonts w:hint="default" w:ascii="Calibri" w:hAnsi="Calibri"/>
        <w:b/>
        <w:i w:val="0"/>
        <w:caps/>
        <w:strike w:val="0"/>
        <w:dstrike w:val="0"/>
        <w:vanish w:val="0"/>
        <w:color w:val="407EDA"/>
        <w:sz w:val="22"/>
        <w:vertAlign w:val="baseline"/>
      </w:rPr>
    </w:lvl>
    <w:lvl w:ilvl="3" w:tentative="0">
      <w:start w:val="1"/>
      <w:numFmt w:val="decimal"/>
      <w:pStyle w:val="86"/>
      <w:lvlText w:val="A %1.%2.%3.%4"/>
      <w:lvlJc w:val="left"/>
      <w:pPr>
        <w:tabs>
          <w:tab w:val="left" w:pos="0"/>
        </w:tabs>
        <w:ind w:left="1134" w:hanging="1134"/>
      </w:pPr>
      <w:rPr>
        <w:rFonts w:hint="default" w:ascii="Calibri" w:hAnsi="Calibri"/>
        <w:b/>
        <w:i w:val="0"/>
        <w:caps w:val="0"/>
        <w:strike w:val="0"/>
        <w:dstrike w:val="0"/>
        <w:vanish w:val="0"/>
        <w:color w:val="407EDA"/>
        <w:sz w:val="22"/>
        <w:vertAlign w:val="baseline"/>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6">
    <w:nsid w:val="29863E48"/>
    <w:multiLevelType w:val="multilevel"/>
    <w:tmpl w:val="29863E4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7">
    <w:nsid w:val="2A4E1CF1"/>
    <w:multiLevelType w:val="multilevel"/>
    <w:tmpl w:val="2A4E1CF1"/>
    <w:lvl w:ilvl="0" w:tentative="0">
      <w:start w:val="1"/>
      <w:numFmt w:val="decimal"/>
      <w:pStyle w:val="114"/>
      <w:lvlText w:val="Table %1"/>
      <w:lvlJc w:val="left"/>
      <w:pPr>
        <w:ind w:left="992" w:hanging="992"/>
      </w:pPr>
      <w:rPr>
        <w:rFonts w:hint="default" w:asciiTheme="minorHAnsi" w:hAnsiTheme="minorHAnsi"/>
        <w:b w:val="0"/>
        <w:i/>
        <w:sz w:val="22"/>
        <w:u w:val="none"/>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8">
    <w:nsid w:val="2BDB2C74"/>
    <w:multiLevelType w:val="multilevel"/>
    <w:tmpl w:val="2BDB2C74"/>
    <w:lvl w:ilvl="0" w:tentative="0">
      <w:start w:val="1"/>
      <w:numFmt w:val="decimal"/>
      <w:pStyle w:val="209"/>
      <w:lvlText w:val="Figure %1"/>
      <w:lvlJc w:val="left"/>
      <w:pPr>
        <w:ind w:left="992" w:hanging="992"/>
      </w:pPr>
      <w:rPr>
        <w:rFonts w:hint="default" w:asciiTheme="minorHAnsi" w:hAnsiTheme="minorHAnsi"/>
        <w:b w:val="0"/>
        <w:i/>
        <w:sz w:val="22"/>
        <w:u w:val="none"/>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9">
    <w:nsid w:val="32547343"/>
    <w:multiLevelType w:val="multilevel"/>
    <w:tmpl w:val="32547343"/>
    <w:lvl w:ilvl="0" w:tentative="0">
      <w:start w:val="1"/>
      <w:numFmt w:val="decimal"/>
      <w:pStyle w:val="207"/>
      <w:lvlText w:val="[%1]"/>
      <w:lvlJc w:val="left"/>
      <w:pPr>
        <w:ind w:left="567" w:hanging="567"/>
      </w:pPr>
      <w:rPr>
        <w:rFonts w:hint="default"/>
      </w:rPr>
    </w:lvl>
    <w:lvl w:ilvl="1" w:tentative="0">
      <w:start w:val="1"/>
      <w:numFmt w:val="lowerLetter"/>
      <w:lvlText w:val="%2)"/>
      <w:lvlJc w:val="left"/>
      <w:pPr>
        <w:ind w:left="720" w:hanging="360"/>
      </w:pPr>
      <w:rPr>
        <w:rFonts w:hint="default"/>
      </w:rPr>
    </w:lvl>
    <w:lvl w:ilvl="2" w:tentative="0">
      <w:start w:val="1"/>
      <w:numFmt w:val="lowerRoman"/>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0">
    <w:nsid w:val="35A40BA9"/>
    <w:multiLevelType w:val="multilevel"/>
    <w:tmpl w:val="35A40BA9"/>
    <w:lvl w:ilvl="0" w:tentative="0">
      <w:start w:val="1"/>
      <w:numFmt w:val="decimal"/>
      <w:pStyle w:val="155"/>
      <w:lvlText w:val="I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56"/>
      <w:lvlText w:val="I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57"/>
      <w:lvlText w:val="I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58"/>
      <w:lvlText w:val="I %1.%2.%3.%4."/>
      <w:lvlJc w:val="left"/>
      <w:pPr>
        <w:tabs>
          <w:tab w:val="left" w:pos="0"/>
        </w:tabs>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1">
    <w:nsid w:val="376301AE"/>
    <w:multiLevelType w:val="multilevel"/>
    <w:tmpl w:val="376301AE"/>
    <w:lvl w:ilvl="0" w:tentative="0">
      <w:start w:val="1"/>
      <w:numFmt w:val="decimal"/>
      <w:lvlText w:val="B %1."/>
      <w:lvlJc w:val="left"/>
      <w:pPr>
        <w:tabs>
          <w:tab w:val="left" w:pos="0"/>
        </w:tabs>
        <w:ind w:left="709" w:hanging="709"/>
      </w:pPr>
      <w:rPr>
        <w:rFonts w:hint="default" w:ascii="Calibri" w:hAnsi="Calibri"/>
        <w:b/>
        <w:bCs/>
        <w:i w:val="0"/>
        <w:iCs w:val="0"/>
        <w:caps/>
        <w:strike w:val="0"/>
        <w:dstrike w:val="0"/>
        <w:vanish w:val="0"/>
        <w:color w:val="407EDA"/>
        <w:sz w:val="28"/>
        <w:szCs w:val="28"/>
        <w:u w:val="none" w:color="407EDA"/>
        <w:vertAlign w:val="baseline"/>
      </w:rPr>
    </w:lvl>
    <w:lvl w:ilvl="1" w:tentative="0">
      <w:start w:val="1"/>
      <w:numFmt w:val="decimal"/>
      <w:lvlText w:val="B %1.%2."/>
      <w:lvlJc w:val="left"/>
      <w:pPr>
        <w:tabs>
          <w:tab w:val="left" w:pos="0"/>
        </w:tabs>
        <w:ind w:left="851" w:hanging="851"/>
      </w:pPr>
      <w:rPr>
        <w:rFonts w:hint="default" w:ascii="Calibri" w:hAnsi="Calibri"/>
        <w:b/>
        <w:i w:val="0"/>
        <w:caps/>
        <w:strike w:val="0"/>
        <w:dstrike w:val="0"/>
        <w:vanish w:val="0"/>
        <w:color w:val="407EDA"/>
        <w:sz w:val="24"/>
        <w:u w:val="none"/>
        <w:vertAlign w:val="baseline"/>
      </w:rPr>
    </w:lvl>
    <w:lvl w:ilvl="2" w:tentative="0">
      <w:start w:val="1"/>
      <w:numFmt w:val="decimal"/>
      <w:pStyle w:val="118"/>
      <w:lvlText w:val="B %1.%2.%3."/>
      <w:lvlJc w:val="left"/>
      <w:pPr>
        <w:ind w:left="992" w:hanging="992"/>
      </w:pPr>
      <w:rPr>
        <w:rFonts w:hint="default" w:ascii="Calibri" w:hAnsi="Calibri"/>
        <w:b/>
        <w:i w:val="0"/>
        <w:caps/>
        <w:strike w:val="0"/>
        <w:dstrike w:val="0"/>
        <w:vanish w:val="0"/>
        <w:color w:val="407EDA"/>
        <w:sz w:val="22"/>
        <w:vertAlign w:val="baseline"/>
      </w:rPr>
    </w:lvl>
    <w:lvl w:ilvl="3" w:tentative="0">
      <w:start w:val="1"/>
      <w:numFmt w:val="decimal"/>
      <w:pStyle w:val="119"/>
      <w:lvlText w:val="B %1.%2.%3.%4"/>
      <w:lvlJc w:val="left"/>
      <w:pPr>
        <w:tabs>
          <w:tab w:val="left" w:pos="0"/>
        </w:tabs>
        <w:ind w:left="1134" w:hanging="1134"/>
      </w:pPr>
      <w:rPr>
        <w:rFonts w:hint="default" w:ascii="Calibri" w:hAnsi="Calibri"/>
        <w:b/>
        <w:i w:val="0"/>
        <w:caps w:val="0"/>
        <w:strike w:val="0"/>
        <w:dstrike w:val="0"/>
        <w:vanish w:val="0"/>
        <w:color w:val="407EDA"/>
        <w:sz w:val="22"/>
        <w:vertAlign w:val="baseline"/>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2">
    <w:nsid w:val="3D966146"/>
    <w:multiLevelType w:val="multilevel"/>
    <w:tmpl w:val="3D966146"/>
    <w:lvl w:ilvl="0" w:tentative="0">
      <w:start w:val="1"/>
      <w:numFmt w:val="decimal"/>
      <w:pStyle w:val="134"/>
      <w:lvlText w:val="D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35"/>
      <w:lvlText w:val="D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36"/>
      <w:lvlText w:val="D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37"/>
      <w:lvlText w:val="D %1.%2.%3.%4."/>
      <w:lvlJc w:val="left"/>
      <w:pPr>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3">
    <w:nsid w:val="4590560E"/>
    <w:multiLevelType w:val="multilevel"/>
    <w:tmpl w:val="4590560E"/>
    <w:lvl w:ilvl="0" w:tentative="0">
      <w:start w:val="1"/>
      <w:numFmt w:val="decimal"/>
      <w:pStyle w:val="116"/>
      <w:lvlText w:val="B %1."/>
      <w:lvlJc w:val="left"/>
      <w:pPr>
        <w:tabs>
          <w:tab w:val="left" w:pos="0"/>
        </w:tabs>
        <w:ind w:left="709" w:hanging="709"/>
      </w:pPr>
      <w:rPr>
        <w:rFonts w:hint="default" w:ascii="Calibri" w:hAnsi="Calibri"/>
        <w:b/>
        <w:bCs/>
        <w:i w:val="0"/>
        <w:iCs w:val="0"/>
        <w:caps/>
        <w:strike w:val="0"/>
        <w:dstrike w:val="0"/>
        <w:vanish w:val="0"/>
        <w:color w:val="407EC9"/>
        <w:sz w:val="28"/>
        <w:szCs w:val="28"/>
        <w:u w:val="none"/>
        <w:vertAlign w:val="baseline"/>
      </w:rPr>
    </w:lvl>
    <w:lvl w:ilvl="1" w:tentative="0">
      <w:start w:val="1"/>
      <w:numFmt w:val="decimal"/>
      <w:pStyle w:val="117"/>
      <w:lvlText w:val="B %1.%2."/>
      <w:lvlJc w:val="left"/>
      <w:pPr>
        <w:tabs>
          <w:tab w:val="left" w:pos="0"/>
        </w:tabs>
        <w:ind w:left="851" w:hanging="851"/>
      </w:pPr>
      <w:rPr>
        <w:rFonts w:hint="default" w:ascii="Calibri" w:hAnsi="Calibri"/>
        <w:b/>
        <w:i w:val="0"/>
        <w:caps/>
        <w:strike w:val="0"/>
        <w:dstrike w:val="0"/>
        <w:vanish w:val="0"/>
        <w:color w:val="407EC9"/>
        <w:sz w:val="24"/>
        <w:u w:val="none"/>
        <w:vertAlign w:val="baseline"/>
      </w:rPr>
    </w:lvl>
    <w:lvl w:ilvl="2" w:tentative="0">
      <w:start w:val="1"/>
      <w:numFmt w:val="decimal"/>
      <w:lvlText w:val="A %1.%2.%3."/>
      <w:lvlJc w:val="left"/>
      <w:pPr>
        <w:ind w:left="992" w:hanging="992"/>
      </w:pPr>
      <w:rPr>
        <w:rFonts w:hint="default" w:ascii="Calibri" w:hAnsi="Calibri"/>
        <w:b/>
        <w:i w:val="0"/>
        <w:caps/>
        <w:strike w:val="0"/>
        <w:dstrike w:val="0"/>
        <w:vanish w:val="0"/>
        <w:color w:val="407EC9"/>
        <w:sz w:val="22"/>
        <w:vertAlign w:val="baseline"/>
      </w:rPr>
    </w:lvl>
    <w:lvl w:ilvl="3" w:tentative="0">
      <w:start w:val="1"/>
      <w:numFmt w:val="decimal"/>
      <w:lvlText w:val="A %1.%2.%3.%4"/>
      <w:lvlJc w:val="left"/>
      <w:pPr>
        <w:tabs>
          <w:tab w:val="left" w:pos="0"/>
        </w:tabs>
        <w:ind w:left="1134" w:hanging="1134"/>
      </w:pPr>
      <w:rPr>
        <w:rFonts w:hint="default" w:ascii="Calibri" w:hAnsi="Calibri"/>
        <w:b/>
        <w:i w:val="0"/>
        <w:caps w:val="0"/>
        <w:strike w:val="0"/>
        <w:dstrike w:val="0"/>
        <w:vanish w:val="0"/>
        <w:color w:val="407EC9"/>
        <w:sz w:val="22"/>
        <w:vertAlign w:val="baseline"/>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4">
    <w:nsid w:val="48D554E7"/>
    <w:multiLevelType w:val="multilevel"/>
    <w:tmpl w:val="48D554E7"/>
    <w:lvl w:ilvl="0" w:tentative="0">
      <w:start w:val="1"/>
      <w:numFmt w:val="bullet"/>
      <w:pStyle w:val="63"/>
      <w:lvlText w:val=""/>
      <w:lvlJc w:val="left"/>
      <w:pPr>
        <w:ind w:left="360" w:hanging="360"/>
      </w:pPr>
      <w:rPr>
        <w:rFonts w:hint="default" w:ascii="Symbol" w:hAnsi="Symbol"/>
        <w:color w:val="00558C"/>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6E271A2"/>
    <w:multiLevelType w:val="multilevel"/>
    <w:tmpl w:val="56E271A2"/>
    <w:lvl w:ilvl="0" w:tentative="0">
      <w:start w:val="1"/>
      <w:numFmt w:val="decimal"/>
      <w:pStyle w:val="163"/>
      <w:lvlText w:val="K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64"/>
      <w:lvlText w:val="K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65"/>
      <w:lvlText w:val="K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66"/>
      <w:lvlText w:val="K %1.%2.%3.%4."/>
      <w:lvlJc w:val="left"/>
      <w:pPr>
        <w:tabs>
          <w:tab w:val="left" w:pos="0"/>
        </w:tabs>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6">
    <w:nsid w:val="57872006"/>
    <w:multiLevelType w:val="multilevel"/>
    <w:tmpl w:val="57872006"/>
    <w:lvl w:ilvl="0" w:tentative="0">
      <w:start w:val="1"/>
      <w:numFmt w:val="decimal"/>
      <w:lvlText w:val="E %1"/>
      <w:lvlJc w:val="left"/>
      <w:pPr>
        <w:tabs>
          <w:tab w:val="left" w:pos="0"/>
        </w:tabs>
        <w:ind w:left="709" w:hanging="709"/>
      </w:pPr>
      <w:rPr>
        <w:rFonts w:hint="default" w:asciiTheme="majorHAnsi" w:hAnsiTheme="majorHAnsi"/>
        <w:b/>
        <w:i w:val="0"/>
        <w:color w:val="407EC9"/>
        <w:sz w:val="28"/>
      </w:rPr>
    </w:lvl>
    <w:lvl w:ilvl="1" w:tentative="0">
      <w:start w:val="1"/>
      <w:numFmt w:val="decimal"/>
      <w:lvlText w:val="E %1.%2"/>
      <w:lvlJc w:val="left"/>
      <w:pPr>
        <w:tabs>
          <w:tab w:val="left" w:pos="0"/>
        </w:tabs>
        <w:ind w:left="851" w:hanging="851"/>
      </w:pPr>
      <w:rPr>
        <w:rFonts w:hint="default" w:asciiTheme="majorHAnsi" w:hAnsiTheme="majorHAnsi"/>
        <w:b/>
        <w:i w:val="0"/>
        <w:color w:val="407EC9"/>
        <w:sz w:val="24"/>
      </w:rPr>
    </w:lvl>
    <w:lvl w:ilvl="2" w:tentative="0">
      <w:start w:val="1"/>
      <w:numFmt w:val="decimal"/>
      <w:lvlText w:val="E %1.%2.%3"/>
      <w:lvlJc w:val="left"/>
      <w:pPr>
        <w:tabs>
          <w:tab w:val="left" w:pos="0"/>
        </w:tabs>
        <w:ind w:left="992" w:hanging="992"/>
      </w:pPr>
      <w:rPr>
        <w:rFonts w:hint="default" w:asciiTheme="minorHAnsi" w:hAnsiTheme="minorHAnsi"/>
        <w:b/>
        <w:i w:val="0"/>
        <w:sz w:val="22"/>
      </w:rPr>
    </w:lvl>
    <w:lvl w:ilvl="3" w:tentative="0">
      <w:start w:val="1"/>
      <w:numFmt w:val="decimal"/>
      <w:pStyle w:val="142"/>
      <w:lvlText w:val="E %1.%2.%3.%4"/>
      <w:lvlJc w:val="left"/>
      <w:pPr>
        <w:tabs>
          <w:tab w:val="left" w:pos="0"/>
        </w:tabs>
        <w:ind w:left="1134" w:hanging="1134"/>
      </w:pPr>
      <w:rPr>
        <w:rFonts w:hint="default" w:asciiTheme="minorHAnsi" w:hAnsiTheme="minorHAnsi"/>
        <w:b/>
        <w:i w:val="0"/>
        <w:sz w:val="22"/>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27">
    <w:nsid w:val="5D1241D2"/>
    <w:multiLevelType w:val="multilevel"/>
    <w:tmpl w:val="5D1241D2"/>
    <w:lvl w:ilvl="0" w:tentative="0">
      <w:start w:val="1"/>
      <w:numFmt w:val="decimal"/>
      <w:pStyle w:val="167"/>
      <w:lvlText w:val="L %1"/>
      <w:lvlJc w:val="left"/>
      <w:pPr>
        <w:tabs>
          <w:tab w:val="left" w:pos="0"/>
        </w:tabs>
        <w:ind w:left="709" w:hanging="709"/>
      </w:pPr>
      <w:rPr>
        <w:rFonts w:hint="default" w:asciiTheme="minorHAnsi" w:hAnsiTheme="minorHAnsi"/>
        <w:b/>
        <w:i w:val="0"/>
        <w:caps/>
        <w:color w:val="407EC9"/>
        <w:sz w:val="28"/>
        <w:u w:val="none" w:color="407EC9"/>
      </w:rPr>
    </w:lvl>
    <w:lvl w:ilvl="1" w:tentative="0">
      <w:start w:val="1"/>
      <w:numFmt w:val="decimal"/>
      <w:pStyle w:val="168"/>
      <w:lvlText w:val="L %1.%2."/>
      <w:lvlJc w:val="left"/>
      <w:pPr>
        <w:tabs>
          <w:tab w:val="left" w:pos="0"/>
        </w:tabs>
        <w:ind w:left="851" w:hanging="851"/>
      </w:pPr>
      <w:rPr>
        <w:rFonts w:hint="default" w:asciiTheme="minorHAnsi" w:hAnsiTheme="minorHAnsi"/>
        <w:b/>
        <w:i w:val="0"/>
        <w:caps/>
        <w:color w:val="407EC9"/>
        <w:sz w:val="24"/>
      </w:rPr>
    </w:lvl>
    <w:lvl w:ilvl="2" w:tentative="0">
      <w:start w:val="1"/>
      <w:numFmt w:val="decimal"/>
      <w:pStyle w:val="169"/>
      <w:lvlText w:val="L %1.%2.%3."/>
      <w:lvlJc w:val="left"/>
      <w:pPr>
        <w:ind w:left="992" w:hanging="992"/>
      </w:pPr>
      <w:rPr>
        <w:rFonts w:hint="default" w:asciiTheme="minorHAnsi" w:hAnsiTheme="minorHAnsi"/>
        <w:b/>
        <w:i w:val="0"/>
        <w:caps w:val="0"/>
        <w:strike w:val="0"/>
        <w:dstrike w:val="0"/>
        <w:vanish w:val="0"/>
        <w:color w:val="407EC9"/>
        <w:sz w:val="22"/>
        <w:vertAlign w:val="baseline"/>
      </w:rPr>
    </w:lvl>
    <w:lvl w:ilvl="3" w:tentative="0">
      <w:start w:val="1"/>
      <w:numFmt w:val="decimal"/>
      <w:pStyle w:val="170"/>
      <w:lvlText w:val="L %1.%2.%3.%4."/>
      <w:lvlJc w:val="left"/>
      <w:pPr>
        <w:tabs>
          <w:tab w:val="left" w:pos="0"/>
        </w:tabs>
        <w:ind w:left="1134" w:hanging="1134"/>
      </w:pPr>
      <w:rPr>
        <w:rFonts w:hint="default" w:asciiTheme="minorHAnsi" w:hAnsiTheme="minorHAnsi"/>
        <w:b/>
        <w:i w:val="0"/>
        <w:color w:val="407EC9"/>
        <w:sz w:val="22"/>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8">
    <w:nsid w:val="5EB057A3"/>
    <w:multiLevelType w:val="multilevel"/>
    <w:tmpl w:val="5EB057A3"/>
    <w:lvl w:ilvl="0" w:tentative="0">
      <w:start w:val="1"/>
      <w:numFmt w:val="decimal"/>
      <w:pStyle w:val="215"/>
      <w:lvlText w:val="(%1)"/>
      <w:lvlJc w:val="left"/>
      <w:pPr>
        <w:ind w:left="360" w:hanging="360"/>
      </w:pPr>
      <w:rPr>
        <w:rFonts w:hint="default"/>
        <w:b w:val="0"/>
        <w:i w:val="0"/>
        <w:sz w:val="22"/>
        <w:u w:val="none"/>
      </w:rPr>
    </w:lvl>
    <w:lvl w:ilvl="1" w:tentative="0">
      <w:start w:val="1"/>
      <w:numFmt w:val="lowerLetter"/>
      <w:lvlText w:val="%2)"/>
      <w:lvlJc w:val="left"/>
      <w:pPr>
        <w:ind w:left="720" w:hanging="360"/>
      </w:pPr>
      <w:rPr>
        <w:rFonts w:hint="default"/>
      </w:rPr>
    </w:lvl>
    <w:lvl w:ilvl="2" w:tentative="0">
      <w:start w:val="1"/>
      <w:numFmt w:val="lowerRoman"/>
      <w:lvlText w:val="%3)"/>
      <w:lvlJc w:val="left"/>
      <w:pPr>
        <w:ind w:left="1080" w:hanging="360"/>
      </w:pPr>
      <w:rPr>
        <w:rFonts w:hint="default"/>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9">
    <w:nsid w:val="67AB4D84"/>
    <w:multiLevelType w:val="multilevel"/>
    <w:tmpl w:val="67AB4D84"/>
    <w:lvl w:ilvl="0" w:tentative="0">
      <w:start w:val="1"/>
      <w:numFmt w:val="decimal"/>
      <w:pStyle w:val="2"/>
      <w:lvlText w:val="%1."/>
      <w:lvlJc w:val="left"/>
      <w:pPr>
        <w:tabs>
          <w:tab w:val="left" w:pos="0"/>
        </w:tabs>
        <w:ind w:left="709" w:hanging="709"/>
      </w:pPr>
      <w:rPr>
        <w:rFonts w:hint="default" w:asciiTheme="minorHAnsi" w:hAnsiTheme="minorHAnsi"/>
        <w:b/>
        <w:i w:val="0"/>
        <w:color w:val="00558C"/>
        <w:sz w:val="28"/>
      </w:rPr>
    </w:lvl>
    <w:lvl w:ilvl="1" w:tentative="0">
      <w:start w:val="1"/>
      <w:numFmt w:val="decimal"/>
      <w:lvlText w:val="%1.%2."/>
      <w:lvlJc w:val="left"/>
      <w:pPr>
        <w:tabs>
          <w:tab w:val="left" w:pos="0"/>
        </w:tabs>
        <w:ind w:left="851" w:hanging="851"/>
      </w:pPr>
      <w:rPr>
        <w:rFonts w:hint="default" w:asciiTheme="minorHAnsi" w:hAnsiTheme="minorHAnsi"/>
        <w:b/>
        <w:i w:val="0"/>
        <w:color w:val="00558C"/>
        <w:sz w:val="24"/>
      </w:rPr>
    </w:lvl>
    <w:lvl w:ilvl="2" w:tentative="0">
      <w:start w:val="1"/>
      <w:numFmt w:val="decimal"/>
      <w:lvlText w:val="%1.%2.%3."/>
      <w:lvlJc w:val="left"/>
      <w:pPr>
        <w:tabs>
          <w:tab w:val="left" w:pos="0"/>
        </w:tabs>
        <w:ind w:left="992" w:hanging="992"/>
      </w:pPr>
      <w:rPr>
        <w:rFonts w:hint="default" w:asciiTheme="minorHAnsi" w:hAnsiTheme="minorHAnsi"/>
        <w:b/>
        <w:i w:val="0"/>
        <w:color w:val="00558C"/>
        <w:sz w:val="22"/>
      </w:rPr>
    </w:lvl>
    <w:lvl w:ilvl="3" w:tentative="0">
      <w:start w:val="1"/>
      <w:numFmt w:val="decimal"/>
      <w:lvlText w:val="%1.%2.%3.%4."/>
      <w:lvlJc w:val="left"/>
      <w:pPr>
        <w:tabs>
          <w:tab w:val="left" w:pos="0"/>
        </w:tabs>
        <w:ind w:left="1134" w:hanging="1134"/>
      </w:pPr>
      <w:rPr>
        <w:rFonts w:hint="default" w:asciiTheme="minorHAnsi" w:hAnsiTheme="minorHAnsi"/>
        <w:b/>
        <w:i w:val="0"/>
        <w:color w:val="00558C"/>
        <w:sz w:val="22"/>
      </w:rPr>
    </w:lvl>
    <w:lvl w:ilvl="4" w:tentative="0">
      <w:start w:val="1"/>
      <w:numFmt w:val="decimal"/>
      <w:lvlText w:val="%1.%2.%3.%4.%5"/>
      <w:lvlJc w:val="left"/>
      <w:pPr>
        <w:ind w:left="1008" w:hanging="1008"/>
      </w:pPr>
      <w:rPr>
        <w:rFonts w:hint="default" w:ascii="Calibri" w:hAnsi="Calibri"/>
        <w:color w:val="00558C"/>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30">
    <w:nsid w:val="6C9C62AB"/>
    <w:multiLevelType w:val="multilevel"/>
    <w:tmpl w:val="6C9C62AB"/>
    <w:lvl w:ilvl="0" w:tentative="0">
      <w:start w:val="1"/>
      <w:numFmt w:val="decimal"/>
      <w:lvlText w:val="%1"/>
      <w:lvlJc w:val="left"/>
      <w:pPr>
        <w:ind w:left="567" w:hanging="567"/>
      </w:pPr>
      <w:rPr>
        <w:rFonts w:hint="default" w:asciiTheme="minorHAnsi" w:hAnsiTheme="minorHAnsi"/>
        <w:b w:val="0"/>
        <w:i w:val="0"/>
        <w:sz w:val="22"/>
      </w:rPr>
    </w:lvl>
    <w:lvl w:ilvl="1" w:tentative="0">
      <w:start w:val="1"/>
      <w:numFmt w:val="lowerLetter"/>
      <w:pStyle w:val="96"/>
      <w:lvlText w:val="%2"/>
      <w:lvlJc w:val="left"/>
      <w:pPr>
        <w:ind w:left="1134" w:hanging="567"/>
      </w:pPr>
      <w:rPr>
        <w:rFonts w:hint="default" w:asciiTheme="minorHAnsi" w:hAnsiTheme="minorHAnsi"/>
        <w:b w:val="0"/>
        <w:i w:val="0"/>
        <w:sz w:val="22"/>
      </w:rPr>
    </w:lvl>
    <w:lvl w:ilvl="2" w:tentative="0">
      <w:start w:val="1"/>
      <w:numFmt w:val="lowerRoman"/>
      <w:pStyle w:val="97"/>
      <w:lvlText w:val="%3"/>
      <w:lvlJc w:val="left"/>
      <w:pPr>
        <w:ind w:left="2268" w:hanging="567"/>
      </w:pPr>
      <w:rPr>
        <w:rFonts w:hint="default" w:asciiTheme="minorHAnsi" w:hAnsiTheme="minorHAnsi"/>
        <w:b w:val="0"/>
        <w:i w:val="0"/>
        <w:sz w:val="20"/>
      </w:rPr>
    </w:lvl>
    <w:lvl w:ilvl="3" w:tentative="0">
      <w:start w:val="1"/>
      <w:numFmt w:val="decimal"/>
      <w:lvlText w:val="(%4)"/>
      <w:lvlJc w:val="left"/>
      <w:pPr>
        <w:ind w:left="2858" w:hanging="360"/>
      </w:pPr>
      <w:rPr>
        <w:rFonts w:hint="default"/>
      </w:rPr>
    </w:lvl>
    <w:lvl w:ilvl="4" w:tentative="0">
      <w:start w:val="1"/>
      <w:numFmt w:val="lowerLetter"/>
      <w:lvlText w:val="(%5)"/>
      <w:lvlJc w:val="left"/>
      <w:pPr>
        <w:ind w:left="3218" w:hanging="360"/>
      </w:pPr>
      <w:rPr>
        <w:rFonts w:hint="default"/>
      </w:rPr>
    </w:lvl>
    <w:lvl w:ilvl="5" w:tentative="0">
      <w:start w:val="1"/>
      <w:numFmt w:val="lowerRoman"/>
      <w:lvlText w:val="(%6)"/>
      <w:lvlJc w:val="left"/>
      <w:pPr>
        <w:ind w:left="3578" w:hanging="360"/>
      </w:pPr>
      <w:rPr>
        <w:rFonts w:hint="default"/>
      </w:rPr>
    </w:lvl>
    <w:lvl w:ilvl="6" w:tentative="0">
      <w:start w:val="1"/>
      <w:numFmt w:val="decimal"/>
      <w:lvlText w:val="%7."/>
      <w:lvlJc w:val="left"/>
      <w:pPr>
        <w:ind w:left="3938" w:hanging="360"/>
      </w:pPr>
      <w:rPr>
        <w:rFonts w:hint="default"/>
      </w:rPr>
    </w:lvl>
    <w:lvl w:ilvl="7" w:tentative="0">
      <w:start w:val="1"/>
      <w:numFmt w:val="lowerLetter"/>
      <w:lvlText w:val="%8."/>
      <w:lvlJc w:val="left"/>
      <w:pPr>
        <w:ind w:left="4298" w:hanging="360"/>
      </w:pPr>
      <w:rPr>
        <w:rFonts w:hint="default"/>
      </w:rPr>
    </w:lvl>
    <w:lvl w:ilvl="8" w:tentative="0">
      <w:start w:val="1"/>
      <w:numFmt w:val="lowerRoman"/>
      <w:lvlText w:val="%9."/>
      <w:lvlJc w:val="left"/>
      <w:pPr>
        <w:ind w:left="4658" w:hanging="360"/>
      </w:pPr>
      <w:rPr>
        <w:rFonts w:hint="default"/>
      </w:rPr>
    </w:lvl>
  </w:abstractNum>
  <w:abstractNum w:abstractNumId="31">
    <w:nsid w:val="76D64DA6"/>
    <w:multiLevelType w:val="multilevel"/>
    <w:tmpl w:val="76D64DA6"/>
    <w:lvl w:ilvl="0" w:tentative="0">
      <w:start w:val="1"/>
      <w:numFmt w:val="bullet"/>
      <w:pStyle w:val="101"/>
      <w:lvlText w:val="o"/>
      <w:lvlJc w:val="left"/>
      <w:pPr>
        <w:ind w:left="1211" w:hanging="360"/>
      </w:pPr>
      <w:rPr>
        <w:rFonts w:hint="default" w:ascii="Courier New" w:hAnsi="Courier New" w:cs="Courier New"/>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77B65365"/>
    <w:multiLevelType w:val="multilevel"/>
    <w:tmpl w:val="77B65365"/>
    <w:lvl w:ilvl="0" w:tentative="0">
      <w:start w:val="1"/>
      <w:numFmt w:val="decimal"/>
      <w:pStyle w:val="103"/>
      <w:lvlText w:val="%1"/>
      <w:lvlJc w:val="left"/>
      <w:pPr>
        <w:tabs>
          <w:tab w:val="left" w:pos="0"/>
        </w:tabs>
        <w:ind w:left="567" w:hanging="567"/>
      </w:pPr>
      <w:rPr>
        <w:rFonts w:hint="default" w:asciiTheme="minorHAnsi" w:hAnsiTheme="minorHAnsi"/>
        <w:b w:val="0"/>
        <w:i w:val="0"/>
        <w:sz w:val="22"/>
      </w:rPr>
    </w:lvl>
    <w:lvl w:ilvl="1" w:tentative="0">
      <w:start w:val="1"/>
      <w:numFmt w:val="lowerLetter"/>
      <w:lvlText w:val="%2"/>
      <w:lvlJc w:val="left"/>
      <w:pPr>
        <w:tabs>
          <w:tab w:val="left" w:pos="0"/>
        </w:tabs>
        <w:ind w:left="1134" w:hanging="567"/>
      </w:pPr>
      <w:rPr>
        <w:rFonts w:hint="default" w:asciiTheme="minorHAnsi" w:hAnsiTheme="minorHAnsi"/>
        <w:b w:val="0"/>
        <w:i w:val="0"/>
        <w:sz w:val="22"/>
      </w:rPr>
    </w:lvl>
    <w:lvl w:ilvl="2" w:tentative="0">
      <w:start w:val="1"/>
      <w:numFmt w:val="lowerRoman"/>
      <w:lvlText w:val="%3"/>
      <w:lvlJc w:val="left"/>
      <w:pPr>
        <w:ind w:left="567" w:firstLine="567"/>
      </w:pPr>
      <w:rPr>
        <w:rFonts w:hint="default" w:asciiTheme="minorHAnsi" w:hAnsiTheme="minorHAnsi"/>
        <w:b w:val="0"/>
        <w:i w:val="0"/>
        <w:sz w:val="20"/>
      </w:rPr>
    </w:lvl>
    <w:lvl w:ilvl="3" w:tentative="0">
      <w:start w:val="1"/>
      <w:numFmt w:val="decimal"/>
      <w:lvlText w:val="(%4)"/>
      <w:lvlJc w:val="left"/>
      <w:pPr>
        <w:ind w:left="1440" w:hanging="360"/>
      </w:pPr>
      <w:rPr>
        <w:rFonts w:hint="default"/>
      </w:rPr>
    </w:lvl>
    <w:lvl w:ilvl="4" w:tentative="0">
      <w:start w:val="1"/>
      <w:numFmt w:val="lowerLetter"/>
      <w:lvlText w:val="(%5)"/>
      <w:lvlJc w:val="left"/>
      <w:pPr>
        <w:ind w:left="1800" w:hanging="360"/>
      </w:pPr>
      <w:rPr>
        <w:rFonts w:hint="default"/>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3">
    <w:nsid w:val="783E354F"/>
    <w:multiLevelType w:val="multilevel"/>
    <w:tmpl w:val="783E354F"/>
    <w:lvl w:ilvl="0" w:tentative="0">
      <w:start w:val="1"/>
      <w:numFmt w:val="decimal"/>
      <w:pStyle w:val="147"/>
      <w:lvlText w:val="G %1"/>
      <w:lvlJc w:val="left"/>
      <w:pPr>
        <w:tabs>
          <w:tab w:val="left" w:pos="0"/>
        </w:tabs>
        <w:ind w:left="709" w:hanging="709"/>
      </w:pPr>
      <w:rPr>
        <w:rFonts w:hint="default" w:asciiTheme="minorHAnsi" w:hAnsiTheme="minorHAnsi"/>
        <w:b/>
        <w:i w:val="0"/>
        <w:color w:val="407EC9"/>
        <w:sz w:val="28"/>
      </w:rPr>
    </w:lvl>
    <w:lvl w:ilvl="1" w:tentative="0">
      <w:start w:val="1"/>
      <w:numFmt w:val="decimal"/>
      <w:pStyle w:val="148"/>
      <w:lvlText w:val="G %1.%2"/>
      <w:lvlJc w:val="left"/>
      <w:pPr>
        <w:tabs>
          <w:tab w:val="left" w:pos="0"/>
        </w:tabs>
        <w:ind w:left="851" w:hanging="851"/>
      </w:pPr>
      <w:rPr>
        <w:rFonts w:hint="default" w:asciiTheme="majorHAnsi" w:hAnsiTheme="majorHAnsi"/>
        <w:b/>
        <w:i w:val="0"/>
        <w:color w:val="407EC9"/>
        <w:sz w:val="24"/>
      </w:rPr>
    </w:lvl>
    <w:lvl w:ilvl="2" w:tentative="0">
      <w:start w:val="1"/>
      <w:numFmt w:val="decimal"/>
      <w:pStyle w:val="149"/>
      <w:lvlText w:val="G %1.%2.%3"/>
      <w:lvlJc w:val="left"/>
      <w:pPr>
        <w:tabs>
          <w:tab w:val="left" w:pos="0"/>
        </w:tabs>
        <w:ind w:left="992" w:hanging="992"/>
      </w:pPr>
      <w:rPr>
        <w:rFonts w:hint="default" w:asciiTheme="minorHAnsi" w:hAnsiTheme="minorHAnsi"/>
        <w:b/>
        <w:i w:val="0"/>
        <w:color w:val="407EC9"/>
        <w:sz w:val="22"/>
      </w:rPr>
    </w:lvl>
    <w:lvl w:ilvl="3" w:tentative="0">
      <w:start w:val="1"/>
      <w:numFmt w:val="decimal"/>
      <w:pStyle w:val="150"/>
      <w:lvlText w:val="G %1.%2.%3.%4"/>
      <w:lvlJc w:val="left"/>
      <w:pPr>
        <w:tabs>
          <w:tab w:val="left" w:pos="0"/>
        </w:tabs>
        <w:ind w:left="1134" w:hanging="1134"/>
      </w:pPr>
      <w:rPr>
        <w:rFonts w:hint="default" w:asciiTheme="minorHAnsi" w:hAnsiTheme="minorHAnsi"/>
        <w:b/>
        <w:i w:val="0"/>
        <w:color w:val="407EC9"/>
        <w:sz w:val="22"/>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abstractNum w:abstractNumId="34">
    <w:nsid w:val="7BB11B89"/>
    <w:multiLevelType w:val="multilevel"/>
    <w:tmpl w:val="7BB11B89"/>
    <w:lvl w:ilvl="0" w:tentative="0">
      <w:start w:val="1"/>
      <w:numFmt w:val="bullet"/>
      <w:pStyle w:val="64"/>
      <w:lvlText w:val=""/>
      <w:lvlJc w:val="left"/>
      <w:pPr>
        <w:ind w:left="851" w:hanging="426"/>
      </w:pPr>
      <w:rPr>
        <w:rFonts w:hint="default" w:ascii="Symbol" w:hAnsi="Symbol"/>
        <w:color w:val="B2C1ED"/>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9"/>
  </w:num>
  <w:num w:numId="2">
    <w:abstractNumId w:val="0"/>
  </w:num>
  <w:num w:numId="3">
    <w:abstractNumId w:val="24"/>
  </w:num>
  <w:num w:numId="4">
    <w:abstractNumId w:val="34"/>
  </w:num>
  <w:num w:numId="5">
    <w:abstractNumId w:val="10"/>
  </w:num>
  <w:num w:numId="6">
    <w:abstractNumId w:val="6"/>
  </w:num>
  <w:num w:numId="7">
    <w:abstractNumId w:val="15"/>
  </w:num>
  <w:num w:numId="8">
    <w:abstractNumId w:val="5"/>
  </w:num>
  <w:num w:numId="9">
    <w:abstractNumId w:val="11"/>
  </w:num>
  <w:num w:numId="10">
    <w:abstractNumId w:val="7"/>
  </w:num>
  <w:num w:numId="11">
    <w:abstractNumId w:val="30"/>
  </w:num>
  <w:num w:numId="12">
    <w:abstractNumId w:val="31"/>
  </w:num>
  <w:num w:numId="13">
    <w:abstractNumId w:val="32"/>
  </w:num>
  <w:num w:numId="14">
    <w:abstractNumId w:val="1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3"/>
  </w:num>
  <w:num w:numId="18">
    <w:abstractNumId w:val="21"/>
  </w:num>
  <w:num w:numId="19">
    <w:abstractNumId w:val="2"/>
  </w:num>
  <w:num w:numId="20">
    <w:abstractNumId w:val="22"/>
  </w:num>
  <w:num w:numId="21">
    <w:abstractNumId w:val="9"/>
  </w:num>
  <w:num w:numId="22">
    <w:abstractNumId w:val="26"/>
  </w:num>
  <w:num w:numId="23">
    <w:abstractNumId w:val="8"/>
  </w:num>
  <w:num w:numId="24">
    <w:abstractNumId w:val="33"/>
  </w:num>
  <w:num w:numId="25">
    <w:abstractNumId w:val="1"/>
  </w:num>
  <w:num w:numId="26">
    <w:abstractNumId w:val="20"/>
  </w:num>
  <w:num w:numId="27">
    <w:abstractNumId w:val="13"/>
  </w:num>
  <w:num w:numId="28">
    <w:abstractNumId w:val="25"/>
  </w:num>
  <w:num w:numId="29">
    <w:abstractNumId w:val="27"/>
  </w:num>
  <w:num w:numId="30">
    <w:abstractNumId w:val="4"/>
  </w:num>
  <w:num w:numId="31">
    <w:abstractNumId w:val="19"/>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3"/>
  </w:num>
  <w:num w:numId="3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MSA">
    <w15:presenceInfo w15:providerId="WPS Office" w15:userId="3236538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oNotTrackFormatting/>
  <w:attachedTemplate r:id="rId1"/>
  <w:trackRevisions w:val="1"/>
  <w:documentProtection w:enforcement="0"/>
  <w:defaultTabStop w:val="708"/>
  <w:hyphenationZone w:val="425"/>
  <w:drawingGridHorizontalSpacing w:val="90"/>
  <w:displayHorizontalDrawingGridEvery w:val="2"/>
  <w:displayVerticalDrawingGridEvery w:val="2"/>
  <w:characterSpacingControl w:val="doNotCompress"/>
  <w:hdrShapeDefaults>
    <o:shapelayout v:ext="edit">
      <o:idmap v:ext="edit" data="1"/>
    </o:shapelayout>
  </w:hdrShapeDefault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DUytDQxMjIyNDNX0lEKTi0uzszPAykwqwUA1EsWYSwAAAA="/>
  </w:docVars>
  <w:rsids>
    <w:rsidRoot w:val="008A52DC"/>
    <w:rsid w:val="000027E1"/>
    <w:rsid w:val="00004CED"/>
    <w:rsid w:val="0000659C"/>
    <w:rsid w:val="00006C5B"/>
    <w:rsid w:val="000114E5"/>
    <w:rsid w:val="00011D74"/>
    <w:rsid w:val="00011E3D"/>
    <w:rsid w:val="000136B9"/>
    <w:rsid w:val="00015D04"/>
    <w:rsid w:val="0001616D"/>
    <w:rsid w:val="00016839"/>
    <w:rsid w:val="000174F9"/>
    <w:rsid w:val="00021EF3"/>
    <w:rsid w:val="000235B3"/>
    <w:rsid w:val="000249C2"/>
    <w:rsid w:val="000258F6"/>
    <w:rsid w:val="00026A02"/>
    <w:rsid w:val="00027335"/>
    <w:rsid w:val="00031B2C"/>
    <w:rsid w:val="00033624"/>
    <w:rsid w:val="0003449E"/>
    <w:rsid w:val="000359BB"/>
    <w:rsid w:val="0003720A"/>
    <w:rsid w:val="000379A7"/>
    <w:rsid w:val="00040ADF"/>
    <w:rsid w:val="00040EB8"/>
    <w:rsid w:val="000456E7"/>
    <w:rsid w:val="00045B04"/>
    <w:rsid w:val="000478B7"/>
    <w:rsid w:val="00047D88"/>
    <w:rsid w:val="000500F5"/>
    <w:rsid w:val="00050F02"/>
    <w:rsid w:val="00052721"/>
    <w:rsid w:val="0005346B"/>
    <w:rsid w:val="00053F71"/>
    <w:rsid w:val="00054284"/>
    <w:rsid w:val="000542B0"/>
    <w:rsid w:val="0005449E"/>
    <w:rsid w:val="000544C6"/>
    <w:rsid w:val="00054C7D"/>
    <w:rsid w:val="00054DDF"/>
    <w:rsid w:val="000554E0"/>
    <w:rsid w:val="00055938"/>
    <w:rsid w:val="00056989"/>
    <w:rsid w:val="00057B6D"/>
    <w:rsid w:val="00061A7B"/>
    <w:rsid w:val="00061F7A"/>
    <w:rsid w:val="00062407"/>
    <w:rsid w:val="00062475"/>
    <w:rsid w:val="00062874"/>
    <w:rsid w:val="000645F0"/>
    <w:rsid w:val="00065598"/>
    <w:rsid w:val="000657BE"/>
    <w:rsid w:val="000660C2"/>
    <w:rsid w:val="000672C8"/>
    <w:rsid w:val="00072936"/>
    <w:rsid w:val="00077203"/>
    <w:rsid w:val="00077D29"/>
    <w:rsid w:val="00082178"/>
    <w:rsid w:val="00082244"/>
    <w:rsid w:val="00082C85"/>
    <w:rsid w:val="000839E1"/>
    <w:rsid w:val="00083CA7"/>
    <w:rsid w:val="0008522A"/>
    <w:rsid w:val="0008654C"/>
    <w:rsid w:val="00087088"/>
    <w:rsid w:val="000904ED"/>
    <w:rsid w:val="00091545"/>
    <w:rsid w:val="00092188"/>
    <w:rsid w:val="00092854"/>
    <w:rsid w:val="00093F46"/>
    <w:rsid w:val="00095888"/>
    <w:rsid w:val="000A250B"/>
    <w:rsid w:val="000A2551"/>
    <w:rsid w:val="000A27A8"/>
    <w:rsid w:val="000A33AB"/>
    <w:rsid w:val="000A46CE"/>
    <w:rsid w:val="000A4C16"/>
    <w:rsid w:val="000A59C0"/>
    <w:rsid w:val="000A683C"/>
    <w:rsid w:val="000A7106"/>
    <w:rsid w:val="000A78E6"/>
    <w:rsid w:val="000B15A1"/>
    <w:rsid w:val="000B1CAC"/>
    <w:rsid w:val="000B2356"/>
    <w:rsid w:val="000B3E85"/>
    <w:rsid w:val="000B5395"/>
    <w:rsid w:val="000B5A93"/>
    <w:rsid w:val="000B6231"/>
    <w:rsid w:val="000B77D2"/>
    <w:rsid w:val="000C4E16"/>
    <w:rsid w:val="000C7060"/>
    <w:rsid w:val="000C711B"/>
    <w:rsid w:val="000D084A"/>
    <w:rsid w:val="000D0E9F"/>
    <w:rsid w:val="000D1D15"/>
    <w:rsid w:val="000D1DC0"/>
    <w:rsid w:val="000D1F94"/>
    <w:rsid w:val="000D2431"/>
    <w:rsid w:val="000D3A46"/>
    <w:rsid w:val="000D476B"/>
    <w:rsid w:val="000D4B12"/>
    <w:rsid w:val="000D6E4F"/>
    <w:rsid w:val="000E0023"/>
    <w:rsid w:val="000E1C33"/>
    <w:rsid w:val="000E3954"/>
    <w:rsid w:val="000E3E52"/>
    <w:rsid w:val="000E41B9"/>
    <w:rsid w:val="000E4D7C"/>
    <w:rsid w:val="000E520B"/>
    <w:rsid w:val="000E59AD"/>
    <w:rsid w:val="000E5A4E"/>
    <w:rsid w:val="000E75E2"/>
    <w:rsid w:val="000E7C51"/>
    <w:rsid w:val="000F04B7"/>
    <w:rsid w:val="000F0F9F"/>
    <w:rsid w:val="000F3F22"/>
    <w:rsid w:val="000F3F43"/>
    <w:rsid w:val="000F55D3"/>
    <w:rsid w:val="000F58ED"/>
    <w:rsid w:val="000F59FB"/>
    <w:rsid w:val="000F5F2B"/>
    <w:rsid w:val="000F72A7"/>
    <w:rsid w:val="000F7B47"/>
    <w:rsid w:val="0010647B"/>
    <w:rsid w:val="001104BB"/>
    <w:rsid w:val="00111242"/>
    <w:rsid w:val="00111CC8"/>
    <w:rsid w:val="00111D94"/>
    <w:rsid w:val="0011259F"/>
    <w:rsid w:val="0011373C"/>
    <w:rsid w:val="00113848"/>
    <w:rsid w:val="00113D5B"/>
    <w:rsid w:val="00113F8F"/>
    <w:rsid w:val="00114374"/>
    <w:rsid w:val="001165E6"/>
    <w:rsid w:val="00116B39"/>
    <w:rsid w:val="00121616"/>
    <w:rsid w:val="00123B7F"/>
    <w:rsid w:val="001254E6"/>
    <w:rsid w:val="00126DE1"/>
    <w:rsid w:val="001274CB"/>
    <w:rsid w:val="001316C6"/>
    <w:rsid w:val="00131974"/>
    <w:rsid w:val="001319B5"/>
    <w:rsid w:val="00131BAE"/>
    <w:rsid w:val="001329BF"/>
    <w:rsid w:val="001349DB"/>
    <w:rsid w:val="00134B86"/>
    <w:rsid w:val="00135AEB"/>
    <w:rsid w:val="00135B9C"/>
    <w:rsid w:val="001360D4"/>
    <w:rsid w:val="00136290"/>
    <w:rsid w:val="00136E58"/>
    <w:rsid w:val="0014060A"/>
    <w:rsid w:val="001411D5"/>
    <w:rsid w:val="00144D06"/>
    <w:rsid w:val="001451ED"/>
    <w:rsid w:val="00146D85"/>
    <w:rsid w:val="00147878"/>
    <w:rsid w:val="0015026F"/>
    <w:rsid w:val="001547F9"/>
    <w:rsid w:val="001549AD"/>
    <w:rsid w:val="00154ACB"/>
    <w:rsid w:val="0015613D"/>
    <w:rsid w:val="00157777"/>
    <w:rsid w:val="0016004B"/>
    <w:rsid w:val="001607D8"/>
    <w:rsid w:val="00161325"/>
    <w:rsid w:val="00161681"/>
    <w:rsid w:val="00162612"/>
    <w:rsid w:val="001627CA"/>
    <w:rsid w:val="001632CC"/>
    <w:rsid w:val="001635F3"/>
    <w:rsid w:val="00163B86"/>
    <w:rsid w:val="00165EA7"/>
    <w:rsid w:val="001669BE"/>
    <w:rsid w:val="001677AD"/>
    <w:rsid w:val="00172408"/>
    <w:rsid w:val="001725A6"/>
    <w:rsid w:val="00172D14"/>
    <w:rsid w:val="00172FC9"/>
    <w:rsid w:val="00173192"/>
    <w:rsid w:val="001733C4"/>
    <w:rsid w:val="00173A30"/>
    <w:rsid w:val="00173FEC"/>
    <w:rsid w:val="001741C0"/>
    <w:rsid w:val="001746F8"/>
    <w:rsid w:val="00174E59"/>
    <w:rsid w:val="00174E64"/>
    <w:rsid w:val="0017595A"/>
    <w:rsid w:val="00175B72"/>
    <w:rsid w:val="00176189"/>
    <w:rsid w:val="00176276"/>
    <w:rsid w:val="00176BB8"/>
    <w:rsid w:val="00183697"/>
    <w:rsid w:val="00184427"/>
    <w:rsid w:val="00184529"/>
    <w:rsid w:val="0018564B"/>
    <w:rsid w:val="00185D36"/>
    <w:rsid w:val="0018632B"/>
    <w:rsid w:val="001875B1"/>
    <w:rsid w:val="001901BB"/>
    <w:rsid w:val="00190320"/>
    <w:rsid w:val="00191120"/>
    <w:rsid w:val="0019173E"/>
    <w:rsid w:val="001946C3"/>
    <w:rsid w:val="00194FAD"/>
    <w:rsid w:val="001A266B"/>
    <w:rsid w:val="001A2DCA"/>
    <w:rsid w:val="001A3819"/>
    <w:rsid w:val="001A3EB7"/>
    <w:rsid w:val="001A5373"/>
    <w:rsid w:val="001A57EE"/>
    <w:rsid w:val="001A5BB0"/>
    <w:rsid w:val="001A76E9"/>
    <w:rsid w:val="001B06F9"/>
    <w:rsid w:val="001B205D"/>
    <w:rsid w:val="001B2A35"/>
    <w:rsid w:val="001B339A"/>
    <w:rsid w:val="001B3E4B"/>
    <w:rsid w:val="001B4944"/>
    <w:rsid w:val="001B5FE7"/>
    <w:rsid w:val="001B60A6"/>
    <w:rsid w:val="001B7AFD"/>
    <w:rsid w:val="001C5088"/>
    <w:rsid w:val="001C57C8"/>
    <w:rsid w:val="001C5F60"/>
    <w:rsid w:val="001C637A"/>
    <w:rsid w:val="001C650B"/>
    <w:rsid w:val="001C6FE2"/>
    <w:rsid w:val="001C70B1"/>
    <w:rsid w:val="001C72B5"/>
    <w:rsid w:val="001C738C"/>
    <w:rsid w:val="001C77FB"/>
    <w:rsid w:val="001D0035"/>
    <w:rsid w:val="001D0F04"/>
    <w:rsid w:val="001D143A"/>
    <w:rsid w:val="001D1845"/>
    <w:rsid w:val="001D255E"/>
    <w:rsid w:val="001D2864"/>
    <w:rsid w:val="001D28C9"/>
    <w:rsid w:val="001D2E7A"/>
    <w:rsid w:val="001D33C0"/>
    <w:rsid w:val="001D35A2"/>
    <w:rsid w:val="001D3992"/>
    <w:rsid w:val="001D480A"/>
    <w:rsid w:val="001D4A3E"/>
    <w:rsid w:val="001D6FDF"/>
    <w:rsid w:val="001D79F6"/>
    <w:rsid w:val="001D7D83"/>
    <w:rsid w:val="001E01F8"/>
    <w:rsid w:val="001E097C"/>
    <w:rsid w:val="001E2676"/>
    <w:rsid w:val="001E3AEE"/>
    <w:rsid w:val="001E416D"/>
    <w:rsid w:val="001E44DD"/>
    <w:rsid w:val="001E630E"/>
    <w:rsid w:val="001F1CA9"/>
    <w:rsid w:val="001F255A"/>
    <w:rsid w:val="001F25D8"/>
    <w:rsid w:val="001F2D4C"/>
    <w:rsid w:val="001F4C7E"/>
    <w:rsid w:val="001F4D72"/>
    <w:rsid w:val="001F4EF8"/>
    <w:rsid w:val="001F5AB1"/>
    <w:rsid w:val="001F6C60"/>
    <w:rsid w:val="001F7191"/>
    <w:rsid w:val="002005C9"/>
    <w:rsid w:val="00201337"/>
    <w:rsid w:val="002022EA"/>
    <w:rsid w:val="00202838"/>
    <w:rsid w:val="002044E9"/>
    <w:rsid w:val="00205830"/>
    <w:rsid w:val="00205B17"/>
    <w:rsid w:val="00205D9B"/>
    <w:rsid w:val="00206C5F"/>
    <w:rsid w:val="00207C10"/>
    <w:rsid w:val="0021364A"/>
    <w:rsid w:val="00214033"/>
    <w:rsid w:val="00215D1F"/>
    <w:rsid w:val="00217C60"/>
    <w:rsid w:val="002204DA"/>
    <w:rsid w:val="00222E46"/>
    <w:rsid w:val="0022371A"/>
    <w:rsid w:val="00224844"/>
    <w:rsid w:val="00226B7D"/>
    <w:rsid w:val="00227A9B"/>
    <w:rsid w:val="00231DA8"/>
    <w:rsid w:val="00232ED8"/>
    <w:rsid w:val="002342CF"/>
    <w:rsid w:val="002349D7"/>
    <w:rsid w:val="002370A1"/>
    <w:rsid w:val="00237785"/>
    <w:rsid w:val="00240489"/>
    <w:rsid w:val="002406D3"/>
    <w:rsid w:val="00240772"/>
    <w:rsid w:val="00240A3C"/>
    <w:rsid w:val="00244267"/>
    <w:rsid w:val="002454E4"/>
    <w:rsid w:val="0024677A"/>
    <w:rsid w:val="00247242"/>
    <w:rsid w:val="00247836"/>
    <w:rsid w:val="002500BB"/>
    <w:rsid w:val="00250141"/>
    <w:rsid w:val="0025021B"/>
    <w:rsid w:val="00251FB9"/>
    <w:rsid w:val="002520AD"/>
    <w:rsid w:val="002527A5"/>
    <w:rsid w:val="00252B20"/>
    <w:rsid w:val="00252C9B"/>
    <w:rsid w:val="00255FD9"/>
    <w:rsid w:val="0025660A"/>
    <w:rsid w:val="0025717A"/>
    <w:rsid w:val="00257DF8"/>
    <w:rsid w:val="00257E4A"/>
    <w:rsid w:val="00257FBE"/>
    <w:rsid w:val="0026038D"/>
    <w:rsid w:val="0026044A"/>
    <w:rsid w:val="00260CC6"/>
    <w:rsid w:val="00261767"/>
    <w:rsid w:val="00262496"/>
    <w:rsid w:val="00262586"/>
    <w:rsid w:val="00262D29"/>
    <w:rsid w:val="002635AD"/>
    <w:rsid w:val="00263D78"/>
    <w:rsid w:val="00265728"/>
    <w:rsid w:val="00267061"/>
    <w:rsid w:val="002711A5"/>
    <w:rsid w:val="00271205"/>
    <w:rsid w:val="0027175D"/>
    <w:rsid w:val="002735DD"/>
    <w:rsid w:val="00274B97"/>
    <w:rsid w:val="0028213F"/>
    <w:rsid w:val="0028298B"/>
    <w:rsid w:val="00282A3C"/>
    <w:rsid w:val="00283D27"/>
    <w:rsid w:val="00284E62"/>
    <w:rsid w:val="00285373"/>
    <w:rsid w:val="00285687"/>
    <w:rsid w:val="00286A29"/>
    <w:rsid w:val="00290958"/>
    <w:rsid w:val="0029097D"/>
    <w:rsid w:val="00291038"/>
    <w:rsid w:val="00291DC6"/>
    <w:rsid w:val="00292905"/>
    <w:rsid w:val="00293052"/>
    <w:rsid w:val="002951CC"/>
    <w:rsid w:val="0029623A"/>
    <w:rsid w:val="00296AE1"/>
    <w:rsid w:val="0029793F"/>
    <w:rsid w:val="002A0224"/>
    <w:rsid w:val="002A1C42"/>
    <w:rsid w:val="002A2CBD"/>
    <w:rsid w:val="002A56FE"/>
    <w:rsid w:val="002A617C"/>
    <w:rsid w:val="002A71CF"/>
    <w:rsid w:val="002B088E"/>
    <w:rsid w:val="002B2CEA"/>
    <w:rsid w:val="002B3E9D"/>
    <w:rsid w:val="002B7D14"/>
    <w:rsid w:val="002C259B"/>
    <w:rsid w:val="002C434A"/>
    <w:rsid w:val="002C77F4"/>
    <w:rsid w:val="002C7B98"/>
    <w:rsid w:val="002D0869"/>
    <w:rsid w:val="002D179B"/>
    <w:rsid w:val="002D1ED6"/>
    <w:rsid w:val="002D3F1D"/>
    <w:rsid w:val="002D50D9"/>
    <w:rsid w:val="002D78FE"/>
    <w:rsid w:val="002D7CB4"/>
    <w:rsid w:val="002E42C5"/>
    <w:rsid w:val="002E4993"/>
    <w:rsid w:val="002E5BAC"/>
    <w:rsid w:val="002E6010"/>
    <w:rsid w:val="002E6239"/>
    <w:rsid w:val="002E7635"/>
    <w:rsid w:val="002F0302"/>
    <w:rsid w:val="002F10BA"/>
    <w:rsid w:val="002F265A"/>
    <w:rsid w:val="002F32DF"/>
    <w:rsid w:val="002F3939"/>
    <w:rsid w:val="002F409D"/>
    <w:rsid w:val="00302452"/>
    <w:rsid w:val="003036B7"/>
    <w:rsid w:val="0030413F"/>
    <w:rsid w:val="00305EFE"/>
    <w:rsid w:val="00311782"/>
    <w:rsid w:val="00311DB3"/>
    <w:rsid w:val="003121DA"/>
    <w:rsid w:val="003126D3"/>
    <w:rsid w:val="00313B4B"/>
    <w:rsid w:val="00313D85"/>
    <w:rsid w:val="00314C8B"/>
    <w:rsid w:val="00315CE3"/>
    <w:rsid w:val="0031629B"/>
    <w:rsid w:val="00316E12"/>
    <w:rsid w:val="00317436"/>
    <w:rsid w:val="00317F49"/>
    <w:rsid w:val="0032085F"/>
    <w:rsid w:val="0032116B"/>
    <w:rsid w:val="00322721"/>
    <w:rsid w:val="003251FE"/>
    <w:rsid w:val="00325734"/>
    <w:rsid w:val="00325AF2"/>
    <w:rsid w:val="003272B3"/>
    <w:rsid w:val="003274DB"/>
    <w:rsid w:val="003276DE"/>
    <w:rsid w:val="00327FBF"/>
    <w:rsid w:val="003310CC"/>
    <w:rsid w:val="00332A7B"/>
    <w:rsid w:val="003343E0"/>
    <w:rsid w:val="003350C4"/>
    <w:rsid w:val="00335E40"/>
    <w:rsid w:val="003379B3"/>
    <w:rsid w:val="00342510"/>
    <w:rsid w:val="003426D3"/>
    <w:rsid w:val="00342C24"/>
    <w:rsid w:val="00344408"/>
    <w:rsid w:val="00345E37"/>
    <w:rsid w:val="00347F3E"/>
    <w:rsid w:val="00350A92"/>
    <w:rsid w:val="003525E6"/>
    <w:rsid w:val="00352A6A"/>
    <w:rsid w:val="00353075"/>
    <w:rsid w:val="003544F5"/>
    <w:rsid w:val="00355BAF"/>
    <w:rsid w:val="003575FC"/>
    <w:rsid w:val="0036133F"/>
    <w:rsid w:val="003621C3"/>
    <w:rsid w:val="0036382D"/>
    <w:rsid w:val="003720F4"/>
    <w:rsid w:val="00372638"/>
    <w:rsid w:val="0037329D"/>
    <w:rsid w:val="00373420"/>
    <w:rsid w:val="003752D2"/>
    <w:rsid w:val="003754FD"/>
    <w:rsid w:val="00375D0B"/>
    <w:rsid w:val="00376BD7"/>
    <w:rsid w:val="00380350"/>
    <w:rsid w:val="00380B4E"/>
    <w:rsid w:val="00380F88"/>
    <w:rsid w:val="003815EA"/>
    <w:rsid w:val="003816E4"/>
    <w:rsid w:val="00381F7A"/>
    <w:rsid w:val="00382C28"/>
    <w:rsid w:val="0038597C"/>
    <w:rsid w:val="0038664A"/>
    <w:rsid w:val="00386FE0"/>
    <w:rsid w:val="0038776A"/>
    <w:rsid w:val="0039131E"/>
    <w:rsid w:val="00393B9F"/>
    <w:rsid w:val="00396DAA"/>
    <w:rsid w:val="003A04A6"/>
    <w:rsid w:val="003A183C"/>
    <w:rsid w:val="003A2EDB"/>
    <w:rsid w:val="003A3276"/>
    <w:rsid w:val="003A39D0"/>
    <w:rsid w:val="003A4DD4"/>
    <w:rsid w:val="003A5D57"/>
    <w:rsid w:val="003A6A32"/>
    <w:rsid w:val="003A7759"/>
    <w:rsid w:val="003A798D"/>
    <w:rsid w:val="003A7F6E"/>
    <w:rsid w:val="003B03EA"/>
    <w:rsid w:val="003B21FF"/>
    <w:rsid w:val="003B27F7"/>
    <w:rsid w:val="003B4542"/>
    <w:rsid w:val="003B49CD"/>
    <w:rsid w:val="003B5044"/>
    <w:rsid w:val="003B51FA"/>
    <w:rsid w:val="003B5D58"/>
    <w:rsid w:val="003B76F0"/>
    <w:rsid w:val="003C0235"/>
    <w:rsid w:val="003C04C5"/>
    <w:rsid w:val="003C138B"/>
    <w:rsid w:val="003C1917"/>
    <w:rsid w:val="003C1E8D"/>
    <w:rsid w:val="003C2806"/>
    <w:rsid w:val="003C30B2"/>
    <w:rsid w:val="003C4220"/>
    <w:rsid w:val="003C7C34"/>
    <w:rsid w:val="003C7EE0"/>
    <w:rsid w:val="003D0CF9"/>
    <w:rsid w:val="003D0F37"/>
    <w:rsid w:val="003D11CF"/>
    <w:rsid w:val="003D26CC"/>
    <w:rsid w:val="003D34ED"/>
    <w:rsid w:val="003D3AE1"/>
    <w:rsid w:val="003D3B40"/>
    <w:rsid w:val="003D4B33"/>
    <w:rsid w:val="003D5150"/>
    <w:rsid w:val="003E38E0"/>
    <w:rsid w:val="003E4C4A"/>
    <w:rsid w:val="003E509C"/>
    <w:rsid w:val="003E69B5"/>
    <w:rsid w:val="003E7369"/>
    <w:rsid w:val="003E7F56"/>
    <w:rsid w:val="003F0783"/>
    <w:rsid w:val="003F1BD3"/>
    <w:rsid w:val="003F1C3A"/>
    <w:rsid w:val="003F3B01"/>
    <w:rsid w:val="003F4DE4"/>
    <w:rsid w:val="003F5A94"/>
    <w:rsid w:val="00401E31"/>
    <w:rsid w:val="0040460B"/>
    <w:rsid w:val="004058B2"/>
    <w:rsid w:val="00406A56"/>
    <w:rsid w:val="004073A8"/>
    <w:rsid w:val="00410BD6"/>
    <w:rsid w:val="00411892"/>
    <w:rsid w:val="004132DB"/>
    <w:rsid w:val="00414698"/>
    <w:rsid w:val="00414974"/>
    <w:rsid w:val="00415649"/>
    <w:rsid w:val="0042312B"/>
    <w:rsid w:val="00424B52"/>
    <w:rsid w:val="0042565E"/>
    <w:rsid w:val="004259F5"/>
    <w:rsid w:val="00425B42"/>
    <w:rsid w:val="004279EB"/>
    <w:rsid w:val="00427FB6"/>
    <w:rsid w:val="00430402"/>
    <w:rsid w:val="0043079F"/>
    <w:rsid w:val="00430932"/>
    <w:rsid w:val="004325F1"/>
    <w:rsid w:val="00432B84"/>
    <w:rsid w:val="00432C05"/>
    <w:rsid w:val="00436542"/>
    <w:rsid w:val="0043677D"/>
    <w:rsid w:val="00440379"/>
    <w:rsid w:val="00440E72"/>
    <w:rsid w:val="00441393"/>
    <w:rsid w:val="00441B11"/>
    <w:rsid w:val="0044247A"/>
    <w:rsid w:val="00443E3F"/>
    <w:rsid w:val="00447CF0"/>
    <w:rsid w:val="00451E9F"/>
    <w:rsid w:val="00454277"/>
    <w:rsid w:val="00455862"/>
    <w:rsid w:val="004558B5"/>
    <w:rsid w:val="00456C3B"/>
    <w:rsid w:val="00456F10"/>
    <w:rsid w:val="004574B9"/>
    <w:rsid w:val="00460286"/>
    <w:rsid w:val="0046042A"/>
    <w:rsid w:val="004611E3"/>
    <w:rsid w:val="00463979"/>
    <w:rsid w:val="00463B48"/>
    <w:rsid w:val="004643B9"/>
    <w:rsid w:val="0046464D"/>
    <w:rsid w:val="00465BBB"/>
    <w:rsid w:val="00467101"/>
    <w:rsid w:val="00467A6F"/>
    <w:rsid w:val="00470DAA"/>
    <w:rsid w:val="004714E0"/>
    <w:rsid w:val="00472A65"/>
    <w:rsid w:val="00474746"/>
    <w:rsid w:val="0047548F"/>
    <w:rsid w:val="00476340"/>
    <w:rsid w:val="00476942"/>
    <w:rsid w:val="00477533"/>
    <w:rsid w:val="00477D62"/>
    <w:rsid w:val="00480093"/>
    <w:rsid w:val="00480EDD"/>
    <w:rsid w:val="00481C27"/>
    <w:rsid w:val="00482AEF"/>
    <w:rsid w:val="00484AF6"/>
    <w:rsid w:val="00484DF5"/>
    <w:rsid w:val="00486474"/>
    <w:rsid w:val="004871A2"/>
    <w:rsid w:val="0049082A"/>
    <w:rsid w:val="004908B8"/>
    <w:rsid w:val="0049138D"/>
    <w:rsid w:val="00491C48"/>
    <w:rsid w:val="004924E4"/>
    <w:rsid w:val="00492A8D"/>
    <w:rsid w:val="0049364F"/>
    <w:rsid w:val="00493B3C"/>
    <w:rsid w:val="00493E66"/>
    <w:rsid w:val="004944C8"/>
    <w:rsid w:val="00495DDA"/>
    <w:rsid w:val="00497051"/>
    <w:rsid w:val="004A0EBF"/>
    <w:rsid w:val="004A29E5"/>
    <w:rsid w:val="004A3751"/>
    <w:rsid w:val="004A4EC4"/>
    <w:rsid w:val="004A5136"/>
    <w:rsid w:val="004A5464"/>
    <w:rsid w:val="004A63AF"/>
    <w:rsid w:val="004A79A2"/>
    <w:rsid w:val="004A7AC2"/>
    <w:rsid w:val="004A7FB0"/>
    <w:rsid w:val="004B05B4"/>
    <w:rsid w:val="004B0AD7"/>
    <w:rsid w:val="004B2204"/>
    <w:rsid w:val="004B47F9"/>
    <w:rsid w:val="004B7391"/>
    <w:rsid w:val="004B739F"/>
    <w:rsid w:val="004B744B"/>
    <w:rsid w:val="004C062B"/>
    <w:rsid w:val="004C0E4B"/>
    <w:rsid w:val="004C1EC1"/>
    <w:rsid w:val="004C2980"/>
    <w:rsid w:val="004C2C39"/>
    <w:rsid w:val="004C4747"/>
    <w:rsid w:val="004C6F70"/>
    <w:rsid w:val="004C79E9"/>
    <w:rsid w:val="004C7AA4"/>
    <w:rsid w:val="004C7C9E"/>
    <w:rsid w:val="004D5B65"/>
    <w:rsid w:val="004D62E8"/>
    <w:rsid w:val="004D65B0"/>
    <w:rsid w:val="004D67F0"/>
    <w:rsid w:val="004D72CB"/>
    <w:rsid w:val="004E0BBB"/>
    <w:rsid w:val="004E1A24"/>
    <w:rsid w:val="004E1D57"/>
    <w:rsid w:val="004E2F16"/>
    <w:rsid w:val="004E7A52"/>
    <w:rsid w:val="004F0170"/>
    <w:rsid w:val="004F035C"/>
    <w:rsid w:val="004F11D6"/>
    <w:rsid w:val="004F15BF"/>
    <w:rsid w:val="004F246B"/>
    <w:rsid w:val="004F29FE"/>
    <w:rsid w:val="004F2AA4"/>
    <w:rsid w:val="004F34E4"/>
    <w:rsid w:val="004F41F2"/>
    <w:rsid w:val="004F5930"/>
    <w:rsid w:val="004F6196"/>
    <w:rsid w:val="004F6DE2"/>
    <w:rsid w:val="00500C67"/>
    <w:rsid w:val="00501775"/>
    <w:rsid w:val="00502E12"/>
    <w:rsid w:val="00503044"/>
    <w:rsid w:val="005048ED"/>
    <w:rsid w:val="00505505"/>
    <w:rsid w:val="00510AAA"/>
    <w:rsid w:val="00510F42"/>
    <w:rsid w:val="005123EF"/>
    <w:rsid w:val="005134DE"/>
    <w:rsid w:val="0051429A"/>
    <w:rsid w:val="00515382"/>
    <w:rsid w:val="00520387"/>
    <w:rsid w:val="00520536"/>
    <w:rsid w:val="0052093D"/>
    <w:rsid w:val="00520992"/>
    <w:rsid w:val="0052310B"/>
    <w:rsid w:val="00523222"/>
    <w:rsid w:val="00523666"/>
    <w:rsid w:val="00525922"/>
    <w:rsid w:val="00526234"/>
    <w:rsid w:val="005308FF"/>
    <w:rsid w:val="005318E9"/>
    <w:rsid w:val="005319E6"/>
    <w:rsid w:val="00533FA6"/>
    <w:rsid w:val="005341EC"/>
    <w:rsid w:val="00534976"/>
    <w:rsid w:val="00534F34"/>
    <w:rsid w:val="00535528"/>
    <w:rsid w:val="0053692E"/>
    <w:rsid w:val="005378A6"/>
    <w:rsid w:val="00540D36"/>
    <w:rsid w:val="00540E0E"/>
    <w:rsid w:val="00541ED1"/>
    <w:rsid w:val="00541F70"/>
    <w:rsid w:val="0054474F"/>
    <w:rsid w:val="00547837"/>
    <w:rsid w:val="00547C0C"/>
    <w:rsid w:val="00547D8E"/>
    <w:rsid w:val="00553086"/>
    <w:rsid w:val="005532CF"/>
    <w:rsid w:val="0055430E"/>
    <w:rsid w:val="00555441"/>
    <w:rsid w:val="005557AB"/>
    <w:rsid w:val="0055644C"/>
    <w:rsid w:val="00557434"/>
    <w:rsid w:val="00560B0F"/>
    <w:rsid w:val="00561DE1"/>
    <w:rsid w:val="00564957"/>
    <w:rsid w:val="005663E6"/>
    <w:rsid w:val="0057722E"/>
    <w:rsid w:val="005775EE"/>
    <w:rsid w:val="005776FA"/>
    <w:rsid w:val="00577B77"/>
    <w:rsid w:val="005800BC"/>
    <w:rsid w:val="005805D2"/>
    <w:rsid w:val="00581239"/>
    <w:rsid w:val="005823E2"/>
    <w:rsid w:val="00582FB5"/>
    <w:rsid w:val="005840E9"/>
    <w:rsid w:val="00585587"/>
    <w:rsid w:val="00586C48"/>
    <w:rsid w:val="00590258"/>
    <w:rsid w:val="00590564"/>
    <w:rsid w:val="00590A76"/>
    <w:rsid w:val="00591788"/>
    <w:rsid w:val="00591869"/>
    <w:rsid w:val="005923C6"/>
    <w:rsid w:val="005946C1"/>
    <w:rsid w:val="00595415"/>
    <w:rsid w:val="00595625"/>
    <w:rsid w:val="0059690F"/>
    <w:rsid w:val="00596915"/>
    <w:rsid w:val="00597652"/>
    <w:rsid w:val="00597B03"/>
    <w:rsid w:val="005A0703"/>
    <w:rsid w:val="005A080B"/>
    <w:rsid w:val="005A16ED"/>
    <w:rsid w:val="005A2155"/>
    <w:rsid w:val="005A222F"/>
    <w:rsid w:val="005A27CD"/>
    <w:rsid w:val="005A28BD"/>
    <w:rsid w:val="005A311B"/>
    <w:rsid w:val="005B0060"/>
    <w:rsid w:val="005B0F0C"/>
    <w:rsid w:val="005B12A5"/>
    <w:rsid w:val="005B3E5C"/>
    <w:rsid w:val="005B4FDF"/>
    <w:rsid w:val="005B50AF"/>
    <w:rsid w:val="005B62C7"/>
    <w:rsid w:val="005B7C16"/>
    <w:rsid w:val="005C00AE"/>
    <w:rsid w:val="005C161A"/>
    <w:rsid w:val="005C1BCB"/>
    <w:rsid w:val="005C1CDF"/>
    <w:rsid w:val="005C1E67"/>
    <w:rsid w:val="005C1F75"/>
    <w:rsid w:val="005C2312"/>
    <w:rsid w:val="005C2CFC"/>
    <w:rsid w:val="005C2EEB"/>
    <w:rsid w:val="005C3FFD"/>
    <w:rsid w:val="005C4735"/>
    <w:rsid w:val="005C4CAC"/>
    <w:rsid w:val="005C58FA"/>
    <w:rsid w:val="005C59BB"/>
    <w:rsid w:val="005C5C63"/>
    <w:rsid w:val="005C6362"/>
    <w:rsid w:val="005C6C54"/>
    <w:rsid w:val="005D03E9"/>
    <w:rsid w:val="005D304B"/>
    <w:rsid w:val="005D5909"/>
    <w:rsid w:val="005D6E5D"/>
    <w:rsid w:val="005D79AF"/>
    <w:rsid w:val="005E091A"/>
    <w:rsid w:val="005E0C8F"/>
    <w:rsid w:val="005E3989"/>
    <w:rsid w:val="005E4659"/>
    <w:rsid w:val="005E5E52"/>
    <w:rsid w:val="005E657A"/>
    <w:rsid w:val="005E6876"/>
    <w:rsid w:val="005E7063"/>
    <w:rsid w:val="005E769D"/>
    <w:rsid w:val="005F1386"/>
    <w:rsid w:val="005F152D"/>
    <w:rsid w:val="005F17C2"/>
    <w:rsid w:val="005F1F6F"/>
    <w:rsid w:val="005F29CF"/>
    <w:rsid w:val="005F303E"/>
    <w:rsid w:val="005F4374"/>
    <w:rsid w:val="005F4E51"/>
    <w:rsid w:val="005F5872"/>
    <w:rsid w:val="005F5D1D"/>
    <w:rsid w:val="005F7C86"/>
    <w:rsid w:val="00600C2B"/>
    <w:rsid w:val="006035D0"/>
    <w:rsid w:val="006053B6"/>
    <w:rsid w:val="00606F01"/>
    <w:rsid w:val="00607B9F"/>
    <w:rsid w:val="00610885"/>
    <w:rsid w:val="006127AC"/>
    <w:rsid w:val="00613208"/>
    <w:rsid w:val="006143DE"/>
    <w:rsid w:val="006155BF"/>
    <w:rsid w:val="006212AA"/>
    <w:rsid w:val="00622111"/>
    <w:rsid w:val="00622C26"/>
    <w:rsid w:val="00622DB2"/>
    <w:rsid w:val="00623607"/>
    <w:rsid w:val="00624B2E"/>
    <w:rsid w:val="0062503B"/>
    <w:rsid w:val="006254C8"/>
    <w:rsid w:val="00634070"/>
    <w:rsid w:val="00634A78"/>
    <w:rsid w:val="00636AC4"/>
    <w:rsid w:val="00641794"/>
    <w:rsid w:val="00642025"/>
    <w:rsid w:val="00643576"/>
    <w:rsid w:val="00646816"/>
    <w:rsid w:val="00646AFD"/>
    <w:rsid w:val="00646E87"/>
    <w:rsid w:val="00650E71"/>
    <w:rsid w:val="0065107F"/>
    <w:rsid w:val="006524A1"/>
    <w:rsid w:val="00652A3E"/>
    <w:rsid w:val="00652C01"/>
    <w:rsid w:val="00652E90"/>
    <w:rsid w:val="00654052"/>
    <w:rsid w:val="0065479C"/>
    <w:rsid w:val="00654FFC"/>
    <w:rsid w:val="006572B9"/>
    <w:rsid w:val="00661946"/>
    <w:rsid w:val="0066231B"/>
    <w:rsid w:val="00662FF2"/>
    <w:rsid w:val="00664D43"/>
    <w:rsid w:val="006651EA"/>
    <w:rsid w:val="00666061"/>
    <w:rsid w:val="00667424"/>
    <w:rsid w:val="00667792"/>
    <w:rsid w:val="00671677"/>
    <w:rsid w:val="006744D8"/>
    <w:rsid w:val="00674703"/>
    <w:rsid w:val="006750F2"/>
    <w:rsid w:val="006752D6"/>
    <w:rsid w:val="00675E02"/>
    <w:rsid w:val="00676D2E"/>
    <w:rsid w:val="006778D8"/>
    <w:rsid w:val="006806C1"/>
    <w:rsid w:val="00681357"/>
    <w:rsid w:val="006824E0"/>
    <w:rsid w:val="00682F75"/>
    <w:rsid w:val="00684AA4"/>
    <w:rsid w:val="00684B4F"/>
    <w:rsid w:val="0068553C"/>
    <w:rsid w:val="00685D14"/>
    <w:rsid w:val="00685F34"/>
    <w:rsid w:val="00691A46"/>
    <w:rsid w:val="0069295D"/>
    <w:rsid w:val="00693061"/>
    <w:rsid w:val="006932C5"/>
    <w:rsid w:val="00693385"/>
    <w:rsid w:val="00693B1F"/>
    <w:rsid w:val="0069482A"/>
    <w:rsid w:val="00694BE6"/>
    <w:rsid w:val="00695656"/>
    <w:rsid w:val="00695815"/>
    <w:rsid w:val="006958CA"/>
    <w:rsid w:val="00695CE3"/>
    <w:rsid w:val="0069644A"/>
    <w:rsid w:val="006975A8"/>
    <w:rsid w:val="006A06EF"/>
    <w:rsid w:val="006A1012"/>
    <w:rsid w:val="006A1BF3"/>
    <w:rsid w:val="006A2155"/>
    <w:rsid w:val="006A246C"/>
    <w:rsid w:val="006A2B8E"/>
    <w:rsid w:val="006A4331"/>
    <w:rsid w:val="006A4663"/>
    <w:rsid w:val="006A496A"/>
    <w:rsid w:val="006A6070"/>
    <w:rsid w:val="006B1D48"/>
    <w:rsid w:val="006B1FCC"/>
    <w:rsid w:val="006B4CA1"/>
    <w:rsid w:val="006B5DF0"/>
    <w:rsid w:val="006B7D97"/>
    <w:rsid w:val="006C1376"/>
    <w:rsid w:val="006C345B"/>
    <w:rsid w:val="006C3B91"/>
    <w:rsid w:val="006C3CE4"/>
    <w:rsid w:val="006C48F9"/>
    <w:rsid w:val="006C5F45"/>
    <w:rsid w:val="006D4CBE"/>
    <w:rsid w:val="006D56FA"/>
    <w:rsid w:val="006D5EFA"/>
    <w:rsid w:val="006E0E7D"/>
    <w:rsid w:val="006E10BF"/>
    <w:rsid w:val="006E269F"/>
    <w:rsid w:val="006E384F"/>
    <w:rsid w:val="006E728E"/>
    <w:rsid w:val="006F1C14"/>
    <w:rsid w:val="006F2DBE"/>
    <w:rsid w:val="006F67B6"/>
    <w:rsid w:val="006F7291"/>
    <w:rsid w:val="00703A6A"/>
    <w:rsid w:val="007041AC"/>
    <w:rsid w:val="00704471"/>
    <w:rsid w:val="0070517B"/>
    <w:rsid w:val="00707A6D"/>
    <w:rsid w:val="0071039A"/>
    <w:rsid w:val="00710548"/>
    <w:rsid w:val="007115CA"/>
    <w:rsid w:val="0071559D"/>
    <w:rsid w:val="00717BE1"/>
    <w:rsid w:val="00717ECA"/>
    <w:rsid w:val="007221BC"/>
    <w:rsid w:val="00722236"/>
    <w:rsid w:val="00723E6B"/>
    <w:rsid w:val="00725CCA"/>
    <w:rsid w:val="0072737A"/>
    <w:rsid w:val="007311E7"/>
    <w:rsid w:val="00731DEE"/>
    <w:rsid w:val="007321EB"/>
    <w:rsid w:val="00732B01"/>
    <w:rsid w:val="00733BF5"/>
    <w:rsid w:val="007342D5"/>
    <w:rsid w:val="00734BC6"/>
    <w:rsid w:val="00734E09"/>
    <w:rsid w:val="00735821"/>
    <w:rsid w:val="00736BF0"/>
    <w:rsid w:val="00736FBC"/>
    <w:rsid w:val="007408D2"/>
    <w:rsid w:val="007413FD"/>
    <w:rsid w:val="007445CD"/>
    <w:rsid w:val="00744BEA"/>
    <w:rsid w:val="00744DC7"/>
    <w:rsid w:val="007503D2"/>
    <w:rsid w:val="00750DE3"/>
    <w:rsid w:val="00751144"/>
    <w:rsid w:val="00751386"/>
    <w:rsid w:val="00751EDC"/>
    <w:rsid w:val="00751F03"/>
    <w:rsid w:val="00752973"/>
    <w:rsid w:val="00753A83"/>
    <w:rsid w:val="00753B55"/>
    <w:rsid w:val="007541D3"/>
    <w:rsid w:val="0075468A"/>
    <w:rsid w:val="007547E9"/>
    <w:rsid w:val="007549C9"/>
    <w:rsid w:val="00755E79"/>
    <w:rsid w:val="007577D7"/>
    <w:rsid w:val="00757F34"/>
    <w:rsid w:val="00760004"/>
    <w:rsid w:val="00761BAD"/>
    <w:rsid w:val="00762E4E"/>
    <w:rsid w:val="007644BB"/>
    <w:rsid w:val="00765458"/>
    <w:rsid w:val="007656D4"/>
    <w:rsid w:val="00766E55"/>
    <w:rsid w:val="00770663"/>
    <w:rsid w:val="00770939"/>
    <w:rsid w:val="00770E50"/>
    <w:rsid w:val="00770EE9"/>
    <w:rsid w:val="00770F6F"/>
    <w:rsid w:val="00771402"/>
    <w:rsid w:val="007715E8"/>
    <w:rsid w:val="007728BC"/>
    <w:rsid w:val="00776004"/>
    <w:rsid w:val="00777956"/>
    <w:rsid w:val="007807E4"/>
    <w:rsid w:val="00782E2D"/>
    <w:rsid w:val="0078392A"/>
    <w:rsid w:val="0078486B"/>
    <w:rsid w:val="00785A39"/>
    <w:rsid w:val="007874ED"/>
    <w:rsid w:val="007876D1"/>
    <w:rsid w:val="00787D8A"/>
    <w:rsid w:val="00790277"/>
    <w:rsid w:val="00791EBC"/>
    <w:rsid w:val="007930C4"/>
    <w:rsid w:val="00793577"/>
    <w:rsid w:val="00793A29"/>
    <w:rsid w:val="00793A2A"/>
    <w:rsid w:val="00795637"/>
    <w:rsid w:val="0079756A"/>
    <w:rsid w:val="007A446A"/>
    <w:rsid w:val="007A53A6"/>
    <w:rsid w:val="007A6159"/>
    <w:rsid w:val="007A6D8B"/>
    <w:rsid w:val="007A77CD"/>
    <w:rsid w:val="007A7BC6"/>
    <w:rsid w:val="007B1473"/>
    <w:rsid w:val="007B1A31"/>
    <w:rsid w:val="007B27E9"/>
    <w:rsid w:val="007B2A63"/>
    <w:rsid w:val="007B2C5B"/>
    <w:rsid w:val="007B2D11"/>
    <w:rsid w:val="007B3FF2"/>
    <w:rsid w:val="007B43D4"/>
    <w:rsid w:val="007B5224"/>
    <w:rsid w:val="007B6184"/>
    <w:rsid w:val="007B6700"/>
    <w:rsid w:val="007B6A93"/>
    <w:rsid w:val="007B72AB"/>
    <w:rsid w:val="007B7BEC"/>
    <w:rsid w:val="007C21B9"/>
    <w:rsid w:val="007C22B4"/>
    <w:rsid w:val="007C2CBE"/>
    <w:rsid w:val="007C5060"/>
    <w:rsid w:val="007C5396"/>
    <w:rsid w:val="007D1805"/>
    <w:rsid w:val="007D2107"/>
    <w:rsid w:val="007D3A42"/>
    <w:rsid w:val="007D5895"/>
    <w:rsid w:val="007D61A0"/>
    <w:rsid w:val="007D74F5"/>
    <w:rsid w:val="007D77AB"/>
    <w:rsid w:val="007D7B12"/>
    <w:rsid w:val="007D7FF0"/>
    <w:rsid w:val="007E28D0"/>
    <w:rsid w:val="007E30DF"/>
    <w:rsid w:val="007E6AD3"/>
    <w:rsid w:val="007E6FA5"/>
    <w:rsid w:val="007E7579"/>
    <w:rsid w:val="007E7BFD"/>
    <w:rsid w:val="007F0416"/>
    <w:rsid w:val="007F10DD"/>
    <w:rsid w:val="007F1133"/>
    <w:rsid w:val="007F138D"/>
    <w:rsid w:val="007F1BD0"/>
    <w:rsid w:val="007F2955"/>
    <w:rsid w:val="007F2C43"/>
    <w:rsid w:val="007F4612"/>
    <w:rsid w:val="007F7544"/>
    <w:rsid w:val="007F7810"/>
    <w:rsid w:val="00800995"/>
    <w:rsid w:val="00802BC0"/>
    <w:rsid w:val="0080344E"/>
    <w:rsid w:val="00803C1B"/>
    <w:rsid w:val="008045C6"/>
    <w:rsid w:val="00804736"/>
    <w:rsid w:val="008061BD"/>
    <w:rsid w:val="0080705B"/>
    <w:rsid w:val="00807345"/>
    <w:rsid w:val="00810E47"/>
    <w:rsid w:val="0081117E"/>
    <w:rsid w:val="00816F79"/>
    <w:rsid w:val="008172F8"/>
    <w:rsid w:val="0082037D"/>
    <w:rsid w:val="00820FBF"/>
    <w:rsid w:val="0082468A"/>
    <w:rsid w:val="008326B2"/>
    <w:rsid w:val="00833828"/>
    <w:rsid w:val="00833FCA"/>
    <w:rsid w:val="00834150"/>
    <w:rsid w:val="00835438"/>
    <w:rsid w:val="008357F2"/>
    <w:rsid w:val="0084098D"/>
    <w:rsid w:val="00841012"/>
    <w:rsid w:val="008416E0"/>
    <w:rsid w:val="0084311B"/>
    <w:rsid w:val="00843C94"/>
    <w:rsid w:val="008458DE"/>
    <w:rsid w:val="00845DBC"/>
    <w:rsid w:val="00846574"/>
    <w:rsid w:val="00846831"/>
    <w:rsid w:val="00847B32"/>
    <w:rsid w:val="00851FCF"/>
    <w:rsid w:val="00854BCE"/>
    <w:rsid w:val="00855914"/>
    <w:rsid w:val="00855FF2"/>
    <w:rsid w:val="00856255"/>
    <w:rsid w:val="00856771"/>
    <w:rsid w:val="008575AD"/>
    <w:rsid w:val="008607E0"/>
    <w:rsid w:val="00862371"/>
    <w:rsid w:val="00862596"/>
    <w:rsid w:val="0086504E"/>
    <w:rsid w:val="008652A2"/>
    <w:rsid w:val="00865532"/>
    <w:rsid w:val="008662B6"/>
    <w:rsid w:val="00867551"/>
    <w:rsid w:val="00867686"/>
    <w:rsid w:val="00872744"/>
    <w:rsid w:val="00872FFF"/>
    <w:rsid w:val="008737D3"/>
    <w:rsid w:val="00873853"/>
    <w:rsid w:val="008747E0"/>
    <w:rsid w:val="00876841"/>
    <w:rsid w:val="0087721A"/>
    <w:rsid w:val="008774DB"/>
    <w:rsid w:val="00881363"/>
    <w:rsid w:val="0088292C"/>
    <w:rsid w:val="00882B3C"/>
    <w:rsid w:val="008832FC"/>
    <w:rsid w:val="008842E7"/>
    <w:rsid w:val="00886A79"/>
    <w:rsid w:val="00886C21"/>
    <w:rsid w:val="0088783D"/>
    <w:rsid w:val="00891A27"/>
    <w:rsid w:val="008941FB"/>
    <w:rsid w:val="00894829"/>
    <w:rsid w:val="008972C3"/>
    <w:rsid w:val="008975B4"/>
    <w:rsid w:val="008A0E09"/>
    <w:rsid w:val="008A28D9"/>
    <w:rsid w:val="008A30BA"/>
    <w:rsid w:val="008A4414"/>
    <w:rsid w:val="008A4C58"/>
    <w:rsid w:val="008A4F9A"/>
    <w:rsid w:val="008A52DC"/>
    <w:rsid w:val="008A5435"/>
    <w:rsid w:val="008A60A1"/>
    <w:rsid w:val="008A659C"/>
    <w:rsid w:val="008A66D8"/>
    <w:rsid w:val="008A6F24"/>
    <w:rsid w:val="008B1D7B"/>
    <w:rsid w:val="008B62E0"/>
    <w:rsid w:val="008C17A5"/>
    <w:rsid w:val="008C2F32"/>
    <w:rsid w:val="008C33B5"/>
    <w:rsid w:val="008C3A72"/>
    <w:rsid w:val="008C5554"/>
    <w:rsid w:val="008C6969"/>
    <w:rsid w:val="008D0981"/>
    <w:rsid w:val="008D13B5"/>
    <w:rsid w:val="008D2364"/>
    <w:rsid w:val="008D33D1"/>
    <w:rsid w:val="008D45D2"/>
    <w:rsid w:val="008D500C"/>
    <w:rsid w:val="008D5CCD"/>
    <w:rsid w:val="008D72DB"/>
    <w:rsid w:val="008E09B4"/>
    <w:rsid w:val="008E1F69"/>
    <w:rsid w:val="008E223B"/>
    <w:rsid w:val="008E3152"/>
    <w:rsid w:val="008E5AF5"/>
    <w:rsid w:val="008E76B1"/>
    <w:rsid w:val="008E7CB5"/>
    <w:rsid w:val="008F0BA4"/>
    <w:rsid w:val="008F3116"/>
    <w:rsid w:val="008F38BB"/>
    <w:rsid w:val="008F462E"/>
    <w:rsid w:val="008F57D8"/>
    <w:rsid w:val="008F661F"/>
    <w:rsid w:val="008F6D0A"/>
    <w:rsid w:val="008F7520"/>
    <w:rsid w:val="009009CC"/>
    <w:rsid w:val="009023CE"/>
    <w:rsid w:val="0090277F"/>
    <w:rsid w:val="00902834"/>
    <w:rsid w:val="00902F0E"/>
    <w:rsid w:val="009042D9"/>
    <w:rsid w:val="009043DC"/>
    <w:rsid w:val="00905AF0"/>
    <w:rsid w:val="00906983"/>
    <w:rsid w:val="00907CEE"/>
    <w:rsid w:val="00913056"/>
    <w:rsid w:val="009131B6"/>
    <w:rsid w:val="00913E7E"/>
    <w:rsid w:val="00914E26"/>
    <w:rsid w:val="0091541B"/>
    <w:rsid w:val="0091590F"/>
    <w:rsid w:val="00917109"/>
    <w:rsid w:val="00917358"/>
    <w:rsid w:val="00921171"/>
    <w:rsid w:val="0092167E"/>
    <w:rsid w:val="009217F2"/>
    <w:rsid w:val="00922B2F"/>
    <w:rsid w:val="00923B4D"/>
    <w:rsid w:val="0092540C"/>
    <w:rsid w:val="009258D6"/>
    <w:rsid w:val="00925D25"/>
    <w:rsid w:val="00925E0F"/>
    <w:rsid w:val="00927A94"/>
    <w:rsid w:val="00927C18"/>
    <w:rsid w:val="00931229"/>
    <w:rsid w:val="00931A57"/>
    <w:rsid w:val="00931F43"/>
    <w:rsid w:val="009321EB"/>
    <w:rsid w:val="00932A4C"/>
    <w:rsid w:val="00933D13"/>
    <w:rsid w:val="00933EE0"/>
    <w:rsid w:val="0093492E"/>
    <w:rsid w:val="009414E6"/>
    <w:rsid w:val="009433DC"/>
    <w:rsid w:val="00943E6E"/>
    <w:rsid w:val="00944740"/>
    <w:rsid w:val="00952091"/>
    <w:rsid w:val="00953803"/>
    <w:rsid w:val="00953DDC"/>
    <w:rsid w:val="0095446E"/>
    <w:rsid w:val="0095450F"/>
    <w:rsid w:val="0095459F"/>
    <w:rsid w:val="00955C94"/>
    <w:rsid w:val="00956211"/>
    <w:rsid w:val="00956901"/>
    <w:rsid w:val="00960777"/>
    <w:rsid w:val="00961CDC"/>
    <w:rsid w:val="00962EC1"/>
    <w:rsid w:val="009646B4"/>
    <w:rsid w:val="00964AA8"/>
    <w:rsid w:val="00966307"/>
    <w:rsid w:val="0096703D"/>
    <w:rsid w:val="009700C3"/>
    <w:rsid w:val="00971591"/>
    <w:rsid w:val="00971D7C"/>
    <w:rsid w:val="009723F9"/>
    <w:rsid w:val="00974564"/>
    <w:rsid w:val="00974E99"/>
    <w:rsid w:val="009755AE"/>
    <w:rsid w:val="00975E70"/>
    <w:rsid w:val="009764FA"/>
    <w:rsid w:val="009775CB"/>
    <w:rsid w:val="009775D1"/>
    <w:rsid w:val="00980192"/>
    <w:rsid w:val="00980799"/>
    <w:rsid w:val="00980A47"/>
    <w:rsid w:val="00982A22"/>
    <w:rsid w:val="00983015"/>
    <w:rsid w:val="009830CC"/>
    <w:rsid w:val="009831BD"/>
    <w:rsid w:val="0098399C"/>
    <w:rsid w:val="009855F6"/>
    <w:rsid w:val="00986003"/>
    <w:rsid w:val="00993180"/>
    <w:rsid w:val="009946BF"/>
    <w:rsid w:val="00994D97"/>
    <w:rsid w:val="00994E07"/>
    <w:rsid w:val="00995071"/>
    <w:rsid w:val="009952C3"/>
    <w:rsid w:val="00996687"/>
    <w:rsid w:val="0099722A"/>
    <w:rsid w:val="0099752C"/>
    <w:rsid w:val="009975FD"/>
    <w:rsid w:val="009A07B7"/>
    <w:rsid w:val="009A0E96"/>
    <w:rsid w:val="009A12D4"/>
    <w:rsid w:val="009A1706"/>
    <w:rsid w:val="009A373B"/>
    <w:rsid w:val="009A5AC4"/>
    <w:rsid w:val="009A5F2E"/>
    <w:rsid w:val="009A7852"/>
    <w:rsid w:val="009A78DA"/>
    <w:rsid w:val="009B1545"/>
    <w:rsid w:val="009B264D"/>
    <w:rsid w:val="009B32B9"/>
    <w:rsid w:val="009B372E"/>
    <w:rsid w:val="009B5023"/>
    <w:rsid w:val="009B785E"/>
    <w:rsid w:val="009C19B3"/>
    <w:rsid w:val="009C26F8"/>
    <w:rsid w:val="009C2E3F"/>
    <w:rsid w:val="009C387B"/>
    <w:rsid w:val="009C42B8"/>
    <w:rsid w:val="009C4B38"/>
    <w:rsid w:val="009C58BB"/>
    <w:rsid w:val="009C5D64"/>
    <w:rsid w:val="009C6030"/>
    <w:rsid w:val="009C609E"/>
    <w:rsid w:val="009C7BB0"/>
    <w:rsid w:val="009D108A"/>
    <w:rsid w:val="009D1510"/>
    <w:rsid w:val="009D1621"/>
    <w:rsid w:val="009D172E"/>
    <w:rsid w:val="009D25B8"/>
    <w:rsid w:val="009D26AB"/>
    <w:rsid w:val="009D31E8"/>
    <w:rsid w:val="009D51DF"/>
    <w:rsid w:val="009D6B98"/>
    <w:rsid w:val="009D76B2"/>
    <w:rsid w:val="009E10D6"/>
    <w:rsid w:val="009E16EC"/>
    <w:rsid w:val="009E2A4D"/>
    <w:rsid w:val="009E323C"/>
    <w:rsid w:val="009E330A"/>
    <w:rsid w:val="009E36E1"/>
    <w:rsid w:val="009E433C"/>
    <w:rsid w:val="009E4A4D"/>
    <w:rsid w:val="009E5979"/>
    <w:rsid w:val="009E6578"/>
    <w:rsid w:val="009F081F"/>
    <w:rsid w:val="009F4356"/>
    <w:rsid w:val="009F4755"/>
    <w:rsid w:val="009F6F35"/>
    <w:rsid w:val="009F71D2"/>
    <w:rsid w:val="009F7630"/>
    <w:rsid w:val="009F791D"/>
    <w:rsid w:val="009F7F6C"/>
    <w:rsid w:val="00A01921"/>
    <w:rsid w:val="00A024FC"/>
    <w:rsid w:val="00A03B2B"/>
    <w:rsid w:val="00A045D5"/>
    <w:rsid w:val="00A049BE"/>
    <w:rsid w:val="00A04CE2"/>
    <w:rsid w:val="00A0660F"/>
    <w:rsid w:val="00A067D9"/>
    <w:rsid w:val="00A06A0E"/>
    <w:rsid w:val="00A06A3D"/>
    <w:rsid w:val="00A07012"/>
    <w:rsid w:val="00A10EBA"/>
    <w:rsid w:val="00A13E56"/>
    <w:rsid w:val="00A15CC9"/>
    <w:rsid w:val="00A179F2"/>
    <w:rsid w:val="00A227BF"/>
    <w:rsid w:val="00A24838"/>
    <w:rsid w:val="00A24E8C"/>
    <w:rsid w:val="00A2545F"/>
    <w:rsid w:val="00A25A6E"/>
    <w:rsid w:val="00A27176"/>
    <w:rsid w:val="00A2743E"/>
    <w:rsid w:val="00A3074A"/>
    <w:rsid w:val="00A30C33"/>
    <w:rsid w:val="00A35C7B"/>
    <w:rsid w:val="00A40835"/>
    <w:rsid w:val="00A4308C"/>
    <w:rsid w:val="00A44836"/>
    <w:rsid w:val="00A44E1C"/>
    <w:rsid w:val="00A4526C"/>
    <w:rsid w:val="00A45603"/>
    <w:rsid w:val="00A472A2"/>
    <w:rsid w:val="00A514BF"/>
    <w:rsid w:val="00A52034"/>
    <w:rsid w:val="00A52434"/>
    <w:rsid w:val="00A524B5"/>
    <w:rsid w:val="00A52533"/>
    <w:rsid w:val="00A53032"/>
    <w:rsid w:val="00A53825"/>
    <w:rsid w:val="00A549B3"/>
    <w:rsid w:val="00A55171"/>
    <w:rsid w:val="00A553DC"/>
    <w:rsid w:val="00A55AC1"/>
    <w:rsid w:val="00A56184"/>
    <w:rsid w:val="00A5628C"/>
    <w:rsid w:val="00A60729"/>
    <w:rsid w:val="00A61054"/>
    <w:rsid w:val="00A63B27"/>
    <w:rsid w:val="00A6573D"/>
    <w:rsid w:val="00A663DA"/>
    <w:rsid w:val="00A67954"/>
    <w:rsid w:val="00A67B79"/>
    <w:rsid w:val="00A708D7"/>
    <w:rsid w:val="00A70C2D"/>
    <w:rsid w:val="00A71A13"/>
    <w:rsid w:val="00A71BAA"/>
    <w:rsid w:val="00A72ED7"/>
    <w:rsid w:val="00A73F3B"/>
    <w:rsid w:val="00A743B9"/>
    <w:rsid w:val="00A7472F"/>
    <w:rsid w:val="00A8083F"/>
    <w:rsid w:val="00A81176"/>
    <w:rsid w:val="00A8483A"/>
    <w:rsid w:val="00A866D6"/>
    <w:rsid w:val="00A86FEC"/>
    <w:rsid w:val="00A870CE"/>
    <w:rsid w:val="00A90D86"/>
    <w:rsid w:val="00A91DBA"/>
    <w:rsid w:val="00A92AB1"/>
    <w:rsid w:val="00A92BDC"/>
    <w:rsid w:val="00A93928"/>
    <w:rsid w:val="00A95373"/>
    <w:rsid w:val="00A95F5A"/>
    <w:rsid w:val="00A974EB"/>
    <w:rsid w:val="00A97900"/>
    <w:rsid w:val="00A97F88"/>
    <w:rsid w:val="00A97FF7"/>
    <w:rsid w:val="00AA0EED"/>
    <w:rsid w:val="00AA1B91"/>
    <w:rsid w:val="00AA1BEE"/>
    <w:rsid w:val="00AA1D7A"/>
    <w:rsid w:val="00AA26F9"/>
    <w:rsid w:val="00AA2769"/>
    <w:rsid w:val="00AA32FF"/>
    <w:rsid w:val="00AA38C7"/>
    <w:rsid w:val="00AA3E01"/>
    <w:rsid w:val="00AA45F0"/>
    <w:rsid w:val="00AA494E"/>
    <w:rsid w:val="00AA4BDD"/>
    <w:rsid w:val="00AA4D64"/>
    <w:rsid w:val="00AA6064"/>
    <w:rsid w:val="00AA6B8C"/>
    <w:rsid w:val="00AB07E6"/>
    <w:rsid w:val="00AB0BFA"/>
    <w:rsid w:val="00AB3CF8"/>
    <w:rsid w:val="00AB4D1E"/>
    <w:rsid w:val="00AB6EB5"/>
    <w:rsid w:val="00AB72B4"/>
    <w:rsid w:val="00AB76B7"/>
    <w:rsid w:val="00AC1099"/>
    <w:rsid w:val="00AC3150"/>
    <w:rsid w:val="00AC33A2"/>
    <w:rsid w:val="00AC33A6"/>
    <w:rsid w:val="00AC49FA"/>
    <w:rsid w:val="00AC53A3"/>
    <w:rsid w:val="00AC727C"/>
    <w:rsid w:val="00AC73F1"/>
    <w:rsid w:val="00AC7B1D"/>
    <w:rsid w:val="00AD0519"/>
    <w:rsid w:val="00AD1C97"/>
    <w:rsid w:val="00AD38F7"/>
    <w:rsid w:val="00AD6503"/>
    <w:rsid w:val="00AD701C"/>
    <w:rsid w:val="00AE0824"/>
    <w:rsid w:val="00AE18A6"/>
    <w:rsid w:val="00AE256A"/>
    <w:rsid w:val="00AE3E22"/>
    <w:rsid w:val="00AE46A7"/>
    <w:rsid w:val="00AE5D7C"/>
    <w:rsid w:val="00AE65F1"/>
    <w:rsid w:val="00AE6BB4"/>
    <w:rsid w:val="00AE74AD"/>
    <w:rsid w:val="00AE7A46"/>
    <w:rsid w:val="00AF01AA"/>
    <w:rsid w:val="00AF0C40"/>
    <w:rsid w:val="00AF159C"/>
    <w:rsid w:val="00AF1DD0"/>
    <w:rsid w:val="00AF2285"/>
    <w:rsid w:val="00AF3DF0"/>
    <w:rsid w:val="00AF4D56"/>
    <w:rsid w:val="00AF5CC5"/>
    <w:rsid w:val="00AF62C1"/>
    <w:rsid w:val="00AF71CD"/>
    <w:rsid w:val="00AF7365"/>
    <w:rsid w:val="00B00D42"/>
    <w:rsid w:val="00B01873"/>
    <w:rsid w:val="00B05634"/>
    <w:rsid w:val="00B074AB"/>
    <w:rsid w:val="00B07717"/>
    <w:rsid w:val="00B077B4"/>
    <w:rsid w:val="00B11F7A"/>
    <w:rsid w:val="00B125D0"/>
    <w:rsid w:val="00B1365E"/>
    <w:rsid w:val="00B14C88"/>
    <w:rsid w:val="00B15118"/>
    <w:rsid w:val="00B15840"/>
    <w:rsid w:val="00B16334"/>
    <w:rsid w:val="00B16AF2"/>
    <w:rsid w:val="00B16D42"/>
    <w:rsid w:val="00B17253"/>
    <w:rsid w:val="00B17EC9"/>
    <w:rsid w:val="00B2008B"/>
    <w:rsid w:val="00B20DFF"/>
    <w:rsid w:val="00B218CA"/>
    <w:rsid w:val="00B245E7"/>
    <w:rsid w:val="00B250D6"/>
    <w:rsid w:val="00B252B6"/>
    <w:rsid w:val="00B2583D"/>
    <w:rsid w:val="00B25866"/>
    <w:rsid w:val="00B26420"/>
    <w:rsid w:val="00B272B6"/>
    <w:rsid w:val="00B27CDA"/>
    <w:rsid w:val="00B3008F"/>
    <w:rsid w:val="00B31A41"/>
    <w:rsid w:val="00B32272"/>
    <w:rsid w:val="00B3245D"/>
    <w:rsid w:val="00B334A8"/>
    <w:rsid w:val="00B35513"/>
    <w:rsid w:val="00B36B90"/>
    <w:rsid w:val="00B36BC4"/>
    <w:rsid w:val="00B4014A"/>
    <w:rsid w:val="00B40199"/>
    <w:rsid w:val="00B416E9"/>
    <w:rsid w:val="00B42674"/>
    <w:rsid w:val="00B42F93"/>
    <w:rsid w:val="00B46203"/>
    <w:rsid w:val="00B47721"/>
    <w:rsid w:val="00B502FF"/>
    <w:rsid w:val="00B50B90"/>
    <w:rsid w:val="00B50E28"/>
    <w:rsid w:val="00B512F1"/>
    <w:rsid w:val="00B53067"/>
    <w:rsid w:val="00B53201"/>
    <w:rsid w:val="00B5330A"/>
    <w:rsid w:val="00B53BB6"/>
    <w:rsid w:val="00B53F20"/>
    <w:rsid w:val="00B54B36"/>
    <w:rsid w:val="00B54FD2"/>
    <w:rsid w:val="00B55ACF"/>
    <w:rsid w:val="00B57037"/>
    <w:rsid w:val="00B6066D"/>
    <w:rsid w:val="00B62CD9"/>
    <w:rsid w:val="00B62EC0"/>
    <w:rsid w:val="00B635F3"/>
    <w:rsid w:val="00B643DF"/>
    <w:rsid w:val="00B65300"/>
    <w:rsid w:val="00B658B7"/>
    <w:rsid w:val="00B66968"/>
    <w:rsid w:val="00B67422"/>
    <w:rsid w:val="00B6789B"/>
    <w:rsid w:val="00B678E4"/>
    <w:rsid w:val="00B70BD4"/>
    <w:rsid w:val="00B70C4C"/>
    <w:rsid w:val="00B712CA"/>
    <w:rsid w:val="00B7198A"/>
    <w:rsid w:val="00B73463"/>
    <w:rsid w:val="00B7370E"/>
    <w:rsid w:val="00B73F5D"/>
    <w:rsid w:val="00B76765"/>
    <w:rsid w:val="00B76D58"/>
    <w:rsid w:val="00B80722"/>
    <w:rsid w:val="00B829D7"/>
    <w:rsid w:val="00B83013"/>
    <w:rsid w:val="00B833D4"/>
    <w:rsid w:val="00B8367F"/>
    <w:rsid w:val="00B84296"/>
    <w:rsid w:val="00B84E41"/>
    <w:rsid w:val="00B8793D"/>
    <w:rsid w:val="00B90123"/>
    <w:rsid w:val="00B9016D"/>
    <w:rsid w:val="00B903F1"/>
    <w:rsid w:val="00B94D11"/>
    <w:rsid w:val="00B951A6"/>
    <w:rsid w:val="00B956F1"/>
    <w:rsid w:val="00B95FA4"/>
    <w:rsid w:val="00B96CFC"/>
    <w:rsid w:val="00BA000A"/>
    <w:rsid w:val="00BA02FF"/>
    <w:rsid w:val="00BA0C79"/>
    <w:rsid w:val="00BA0F98"/>
    <w:rsid w:val="00BA1517"/>
    <w:rsid w:val="00BA4E39"/>
    <w:rsid w:val="00BA67FD"/>
    <w:rsid w:val="00BA705A"/>
    <w:rsid w:val="00BA7B14"/>
    <w:rsid w:val="00BA7C48"/>
    <w:rsid w:val="00BA7CC3"/>
    <w:rsid w:val="00BB02E1"/>
    <w:rsid w:val="00BB614E"/>
    <w:rsid w:val="00BB6C04"/>
    <w:rsid w:val="00BB708B"/>
    <w:rsid w:val="00BC251F"/>
    <w:rsid w:val="00BC27F6"/>
    <w:rsid w:val="00BC39F4"/>
    <w:rsid w:val="00BC434A"/>
    <w:rsid w:val="00BC4C27"/>
    <w:rsid w:val="00BC7DAF"/>
    <w:rsid w:val="00BD0D47"/>
    <w:rsid w:val="00BD150C"/>
    <w:rsid w:val="00BD1587"/>
    <w:rsid w:val="00BD15EB"/>
    <w:rsid w:val="00BD31DE"/>
    <w:rsid w:val="00BD43DA"/>
    <w:rsid w:val="00BD5794"/>
    <w:rsid w:val="00BD65D8"/>
    <w:rsid w:val="00BD6A20"/>
    <w:rsid w:val="00BD7AFF"/>
    <w:rsid w:val="00BD7C38"/>
    <w:rsid w:val="00BD7EE1"/>
    <w:rsid w:val="00BE127B"/>
    <w:rsid w:val="00BE1533"/>
    <w:rsid w:val="00BE492F"/>
    <w:rsid w:val="00BE4EE4"/>
    <w:rsid w:val="00BE5568"/>
    <w:rsid w:val="00BE5764"/>
    <w:rsid w:val="00BE6E99"/>
    <w:rsid w:val="00BE74E2"/>
    <w:rsid w:val="00BF1358"/>
    <w:rsid w:val="00BF13E4"/>
    <w:rsid w:val="00BF29B6"/>
    <w:rsid w:val="00BF3CF0"/>
    <w:rsid w:val="00C00CED"/>
    <w:rsid w:val="00C0106D"/>
    <w:rsid w:val="00C06662"/>
    <w:rsid w:val="00C072E9"/>
    <w:rsid w:val="00C10AE9"/>
    <w:rsid w:val="00C1188B"/>
    <w:rsid w:val="00C12B05"/>
    <w:rsid w:val="00C133BE"/>
    <w:rsid w:val="00C13B57"/>
    <w:rsid w:val="00C1400A"/>
    <w:rsid w:val="00C148D7"/>
    <w:rsid w:val="00C166D8"/>
    <w:rsid w:val="00C20480"/>
    <w:rsid w:val="00C213DB"/>
    <w:rsid w:val="00C222B4"/>
    <w:rsid w:val="00C231D8"/>
    <w:rsid w:val="00C25B65"/>
    <w:rsid w:val="00C262E4"/>
    <w:rsid w:val="00C26EB8"/>
    <w:rsid w:val="00C27B3E"/>
    <w:rsid w:val="00C30091"/>
    <w:rsid w:val="00C33E20"/>
    <w:rsid w:val="00C34C15"/>
    <w:rsid w:val="00C35CC1"/>
    <w:rsid w:val="00C35CF6"/>
    <w:rsid w:val="00C3725B"/>
    <w:rsid w:val="00C37728"/>
    <w:rsid w:val="00C3798C"/>
    <w:rsid w:val="00C421FB"/>
    <w:rsid w:val="00C4251A"/>
    <w:rsid w:val="00C440F8"/>
    <w:rsid w:val="00C45900"/>
    <w:rsid w:val="00C46C55"/>
    <w:rsid w:val="00C473B5"/>
    <w:rsid w:val="00C500A7"/>
    <w:rsid w:val="00C50D22"/>
    <w:rsid w:val="00C522BE"/>
    <w:rsid w:val="00C52413"/>
    <w:rsid w:val="00C533EC"/>
    <w:rsid w:val="00C5470E"/>
    <w:rsid w:val="00C54F15"/>
    <w:rsid w:val="00C55EFB"/>
    <w:rsid w:val="00C56585"/>
    <w:rsid w:val="00C56B3F"/>
    <w:rsid w:val="00C579FE"/>
    <w:rsid w:val="00C60CC1"/>
    <w:rsid w:val="00C6164C"/>
    <w:rsid w:val="00C6274A"/>
    <w:rsid w:val="00C63F5B"/>
    <w:rsid w:val="00C65492"/>
    <w:rsid w:val="00C65C4C"/>
    <w:rsid w:val="00C65DCD"/>
    <w:rsid w:val="00C6741F"/>
    <w:rsid w:val="00C67C67"/>
    <w:rsid w:val="00C7022C"/>
    <w:rsid w:val="00C71032"/>
    <w:rsid w:val="00C7149A"/>
    <w:rsid w:val="00C716E5"/>
    <w:rsid w:val="00C76984"/>
    <w:rsid w:val="00C76E10"/>
    <w:rsid w:val="00C773D9"/>
    <w:rsid w:val="00C801AD"/>
    <w:rsid w:val="00C80307"/>
    <w:rsid w:val="00C80771"/>
    <w:rsid w:val="00C807F1"/>
    <w:rsid w:val="00C80ACE"/>
    <w:rsid w:val="00C81162"/>
    <w:rsid w:val="00C81222"/>
    <w:rsid w:val="00C82EC7"/>
    <w:rsid w:val="00C83258"/>
    <w:rsid w:val="00C83666"/>
    <w:rsid w:val="00C843AC"/>
    <w:rsid w:val="00C86451"/>
    <w:rsid w:val="00C86763"/>
    <w:rsid w:val="00C870B5"/>
    <w:rsid w:val="00C87616"/>
    <w:rsid w:val="00C907DF"/>
    <w:rsid w:val="00C91630"/>
    <w:rsid w:val="00C9366E"/>
    <w:rsid w:val="00C94667"/>
    <w:rsid w:val="00C948DC"/>
    <w:rsid w:val="00C94AE3"/>
    <w:rsid w:val="00C9558A"/>
    <w:rsid w:val="00C966EB"/>
    <w:rsid w:val="00CA04B1"/>
    <w:rsid w:val="00CA2520"/>
    <w:rsid w:val="00CA2DFC"/>
    <w:rsid w:val="00CA4EC9"/>
    <w:rsid w:val="00CA6666"/>
    <w:rsid w:val="00CB03D4"/>
    <w:rsid w:val="00CB0617"/>
    <w:rsid w:val="00CB09B2"/>
    <w:rsid w:val="00CB137B"/>
    <w:rsid w:val="00CB28F9"/>
    <w:rsid w:val="00CB3475"/>
    <w:rsid w:val="00CB3B0B"/>
    <w:rsid w:val="00CB4175"/>
    <w:rsid w:val="00CB5228"/>
    <w:rsid w:val="00CB5520"/>
    <w:rsid w:val="00CB5817"/>
    <w:rsid w:val="00CB59F3"/>
    <w:rsid w:val="00CB71D9"/>
    <w:rsid w:val="00CB7E6E"/>
    <w:rsid w:val="00CC136A"/>
    <w:rsid w:val="00CC35EF"/>
    <w:rsid w:val="00CC3DAA"/>
    <w:rsid w:val="00CC4CB2"/>
    <w:rsid w:val="00CC5048"/>
    <w:rsid w:val="00CC6246"/>
    <w:rsid w:val="00CC791B"/>
    <w:rsid w:val="00CC7FC8"/>
    <w:rsid w:val="00CD08E8"/>
    <w:rsid w:val="00CD35BD"/>
    <w:rsid w:val="00CD52EA"/>
    <w:rsid w:val="00CD7087"/>
    <w:rsid w:val="00CE42C5"/>
    <w:rsid w:val="00CE4CE0"/>
    <w:rsid w:val="00CE4E8F"/>
    <w:rsid w:val="00CE56C3"/>
    <w:rsid w:val="00CE5E46"/>
    <w:rsid w:val="00CE76CD"/>
    <w:rsid w:val="00CF08A6"/>
    <w:rsid w:val="00CF0F4B"/>
    <w:rsid w:val="00CF3B1D"/>
    <w:rsid w:val="00CF49CC"/>
    <w:rsid w:val="00CF7F47"/>
    <w:rsid w:val="00D000BD"/>
    <w:rsid w:val="00D00F5E"/>
    <w:rsid w:val="00D016AC"/>
    <w:rsid w:val="00D01A74"/>
    <w:rsid w:val="00D043A6"/>
    <w:rsid w:val="00D046BB"/>
    <w:rsid w:val="00D0481F"/>
    <w:rsid w:val="00D04F0B"/>
    <w:rsid w:val="00D06470"/>
    <w:rsid w:val="00D06C9D"/>
    <w:rsid w:val="00D06FC5"/>
    <w:rsid w:val="00D119D6"/>
    <w:rsid w:val="00D131C9"/>
    <w:rsid w:val="00D13A3A"/>
    <w:rsid w:val="00D1463A"/>
    <w:rsid w:val="00D14769"/>
    <w:rsid w:val="00D148DF"/>
    <w:rsid w:val="00D14BA0"/>
    <w:rsid w:val="00D14FCA"/>
    <w:rsid w:val="00D1626B"/>
    <w:rsid w:val="00D17FF4"/>
    <w:rsid w:val="00D20D60"/>
    <w:rsid w:val="00D20FA7"/>
    <w:rsid w:val="00D24878"/>
    <w:rsid w:val="00D252C9"/>
    <w:rsid w:val="00D25CF8"/>
    <w:rsid w:val="00D270FA"/>
    <w:rsid w:val="00D32DDF"/>
    <w:rsid w:val="00D36206"/>
    <w:rsid w:val="00D3700C"/>
    <w:rsid w:val="00D37381"/>
    <w:rsid w:val="00D41940"/>
    <w:rsid w:val="00D43220"/>
    <w:rsid w:val="00D43EAE"/>
    <w:rsid w:val="00D447CD"/>
    <w:rsid w:val="00D452AF"/>
    <w:rsid w:val="00D5094D"/>
    <w:rsid w:val="00D53DE4"/>
    <w:rsid w:val="00D5464B"/>
    <w:rsid w:val="00D5559D"/>
    <w:rsid w:val="00D569DB"/>
    <w:rsid w:val="00D5797F"/>
    <w:rsid w:val="00D57CE3"/>
    <w:rsid w:val="00D603BF"/>
    <w:rsid w:val="00D61657"/>
    <w:rsid w:val="00D6383F"/>
    <w:rsid w:val="00D638E0"/>
    <w:rsid w:val="00D64BCC"/>
    <w:rsid w:val="00D651A2"/>
    <w:rsid w:val="00D653B1"/>
    <w:rsid w:val="00D66F7C"/>
    <w:rsid w:val="00D678E0"/>
    <w:rsid w:val="00D67D3C"/>
    <w:rsid w:val="00D71A20"/>
    <w:rsid w:val="00D74AE1"/>
    <w:rsid w:val="00D75D42"/>
    <w:rsid w:val="00D76C19"/>
    <w:rsid w:val="00D80B20"/>
    <w:rsid w:val="00D82B8D"/>
    <w:rsid w:val="00D836C0"/>
    <w:rsid w:val="00D84585"/>
    <w:rsid w:val="00D85172"/>
    <w:rsid w:val="00D865A8"/>
    <w:rsid w:val="00D86D7E"/>
    <w:rsid w:val="00D873AB"/>
    <w:rsid w:val="00D87A5E"/>
    <w:rsid w:val="00D9012A"/>
    <w:rsid w:val="00D90639"/>
    <w:rsid w:val="00D90B23"/>
    <w:rsid w:val="00D92AF3"/>
    <w:rsid w:val="00D92C2D"/>
    <w:rsid w:val="00D9361E"/>
    <w:rsid w:val="00D93EC1"/>
    <w:rsid w:val="00D949DE"/>
    <w:rsid w:val="00D94F38"/>
    <w:rsid w:val="00D95C3B"/>
    <w:rsid w:val="00D963DC"/>
    <w:rsid w:val="00D96949"/>
    <w:rsid w:val="00D97190"/>
    <w:rsid w:val="00DA061A"/>
    <w:rsid w:val="00DA17CD"/>
    <w:rsid w:val="00DA23C9"/>
    <w:rsid w:val="00DA3815"/>
    <w:rsid w:val="00DB25B3"/>
    <w:rsid w:val="00DB267D"/>
    <w:rsid w:val="00DC0260"/>
    <w:rsid w:val="00DC0D59"/>
    <w:rsid w:val="00DC1C10"/>
    <w:rsid w:val="00DC3098"/>
    <w:rsid w:val="00DC3623"/>
    <w:rsid w:val="00DC4879"/>
    <w:rsid w:val="00DC4EB5"/>
    <w:rsid w:val="00DC4EC1"/>
    <w:rsid w:val="00DC6F92"/>
    <w:rsid w:val="00DC7D14"/>
    <w:rsid w:val="00DD0696"/>
    <w:rsid w:val="00DD12C2"/>
    <w:rsid w:val="00DD2098"/>
    <w:rsid w:val="00DD23D6"/>
    <w:rsid w:val="00DD5D48"/>
    <w:rsid w:val="00DD60F2"/>
    <w:rsid w:val="00DD657C"/>
    <w:rsid w:val="00DD6AF1"/>
    <w:rsid w:val="00DE0893"/>
    <w:rsid w:val="00DE1748"/>
    <w:rsid w:val="00DE2814"/>
    <w:rsid w:val="00DE4476"/>
    <w:rsid w:val="00DE4789"/>
    <w:rsid w:val="00DE6796"/>
    <w:rsid w:val="00DE67F3"/>
    <w:rsid w:val="00DF00EA"/>
    <w:rsid w:val="00DF0508"/>
    <w:rsid w:val="00DF1C5F"/>
    <w:rsid w:val="00DF20C4"/>
    <w:rsid w:val="00DF23E5"/>
    <w:rsid w:val="00DF2F6D"/>
    <w:rsid w:val="00DF3394"/>
    <w:rsid w:val="00DF41B2"/>
    <w:rsid w:val="00DF60FD"/>
    <w:rsid w:val="00DF76E9"/>
    <w:rsid w:val="00E01272"/>
    <w:rsid w:val="00E012A0"/>
    <w:rsid w:val="00E01A41"/>
    <w:rsid w:val="00E01D22"/>
    <w:rsid w:val="00E03067"/>
    <w:rsid w:val="00E03692"/>
    <w:rsid w:val="00E03846"/>
    <w:rsid w:val="00E03A07"/>
    <w:rsid w:val="00E044DB"/>
    <w:rsid w:val="00E0470A"/>
    <w:rsid w:val="00E04A63"/>
    <w:rsid w:val="00E10BDB"/>
    <w:rsid w:val="00E12186"/>
    <w:rsid w:val="00E15846"/>
    <w:rsid w:val="00E15DC1"/>
    <w:rsid w:val="00E16D1A"/>
    <w:rsid w:val="00E16DFB"/>
    <w:rsid w:val="00E16EB4"/>
    <w:rsid w:val="00E205F4"/>
    <w:rsid w:val="00E20A7D"/>
    <w:rsid w:val="00E210E2"/>
    <w:rsid w:val="00E21A27"/>
    <w:rsid w:val="00E21E25"/>
    <w:rsid w:val="00E24325"/>
    <w:rsid w:val="00E24540"/>
    <w:rsid w:val="00E2470E"/>
    <w:rsid w:val="00E25FF1"/>
    <w:rsid w:val="00E26363"/>
    <w:rsid w:val="00E27A2F"/>
    <w:rsid w:val="00E27A8D"/>
    <w:rsid w:val="00E30A98"/>
    <w:rsid w:val="00E34672"/>
    <w:rsid w:val="00E37748"/>
    <w:rsid w:val="00E4028E"/>
    <w:rsid w:val="00E40D95"/>
    <w:rsid w:val="00E42A94"/>
    <w:rsid w:val="00E42CA5"/>
    <w:rsid w:val="00E438AB"/>
    <w:rsid w:val="00E45051"/>
    <w:rsid w:val="00E458BF"/>
    <w:rsid w:val="00E45AD2"/>
    <w:rsid w:val="00E47285"/>
    <w:rsid w:val="00E512A6"/>
    <w:rsid w:val="00E54AD5"/>
    <w:rsid w:val="00E54BFB"/>
    <w:rsid w:val="00E54CD7"/>
    <w:rsid w:val="00E559E7"/>
    <w:rsid w:val="00E60521"/>
    <w:rsid w:val="00E6198C"/>
    <w:rsid w:val="00E622DF"/>
    <w:rsid w:val="00E622FB"/>
    <w:rsid w:val="00E632A5"/>
    <w:rsid w:val="00E63FCA"/>
    <w:rsid w:val="00E64C30"/>
    <w:rsid w:val="00E64C6C"/>
    <w:rsid w:val="00E6699D"/>
    <w:rsid w:val="00E70083"/>
    <w:rsid w:val="00E706E7"/>
    <w:rsid w:val="00E7089C"/>
    <w:rsid w:val="00E71FEE"/>
    <w:rsid w:val="00E757B5"/>
    <w:rsid w:val="00E760DF"/>
    <w:rsid w:val="00E763FF"/>
    <w:rsid w:val="00E76D65"/>
    <w:rsid w:val="00E77587"/>
    <w:rsid w:val="00E8014B"/>
    <w:rsid w:val="00E801CA"/>
    <w:rsid w:val="00E803E1"/>
    <w:rsid w:val="00E818AD"/>
    <w:rsid w:val="00E819D1"/>
    <w:rsid w:val="00E82D81"/>
    <w:rsid w:val="00E83C66"/>
    <w:rsid w:val="00E84008"/>
    <w:rsid w:val="00E84229"/>
    <w:rsid w:val="00E84965"/>
    <w:rsid w:val="00E85F18"/>
    <w:rsid w:val="00E86D7A"/>
    <w:rsid w:val="00E877A7"/>
    <w:rsid w:val="00E87950"/>
    <w:rsid w:val="00E90010"/>
    <w:rsid w:val="00E90E4E"/>
    <w:rsid w:val="00E92B21"/>
    <w:rsid w:val="00E9391E"/>
    <w:rsid w:val="00E94E92"/>
    <w:rsid w:val="00E9537C"/>
    <w:rsid w:val="00E9624F"/>
    <w:rsid w:val="00EA0579"/>
    <w:rsid w:val="00EA1052"/>
    <w:rsid w:val="00EA196E"/>
    <w:rsid w:val="00EA218F"/>
    <w:rsid w:val="00EA2D6C"/>
    <w:rsid w:val="00EA3031"/>
    <w:rsid w:val="00EA41CF"/>
    <w:rsid w:val="00EA472E"/>
    <w:rsid w:val="00EA47D3"/>
    <w:rsid w:val="00EA49D1"/>
    <w:rsid w:val="00EA4F29"/>
    <w:rsid w:val="00EA5208"/>
    <w:rsid w:val="00EA5B27"/>
    <w:rsid w:val="00EA5F83"/>
    <w:rsid w:val="00EA6F9D"/>
    <w:rsid w:val="00EA7D95"/>
    <w:rsid w:val="00EB04BF"/>
    <w:rsid w:val="00EB0BA8"/>
    <w:rsid w:val="00EB0C2A"/>
    <w:rsid w:val="00EB2273"/>
    <w:rsid w:val="00EB325C"/>
    <w:rsid w:val="00EB4D5B"/>
    <w:rsid w:val="00EB6B43"/>
    <w:rsid w:val="00EB6F3C"/>
    <w:rsid w:val="00EB7425"/>
    <w:rsid w:val="00EC0CF9"/>
    <w:rsid w:val="00EC19DD"/>
    <w:rsid w:val="00EC1BCF"/>
    <w:rsid w:val="00EC1E2C"/>
    <w:rsid w:val="00EC24DD"/>
    <w:rsid w:val="00EC254E"/>
    <w:rsid w:val="00EC2B9A"/>
    <w:rsid w:val="00EC2E28"/>
    <w:rsid w:val="00EC2E4B"/>
    <w:rsid w:val="00EC320C"/>
    <w:rsid w:val="00EC3723"/>
    <w:rsid w:val="00EC568A"/>
    <w:rsid w:val="00EC765C"/>
    <w:rsid w:val="00EC7C87"/>
    <w:rsid w:val="00ED030E"/>
    <w:rsid w:val="00ED0A3D"/>
    <w:rsid w:val="00ED107D"/>
    <w:rsid w:val="00ED1A1C"/>
    <w:rsid w:val="00ED219D"/>
    <w:rsid w:val="00ED2672"/>
    <w:rsid w:val="00ED2A8D"/>
    <w:rsid w:val="00ED4450"/>
    <w:rsid w:val="00ED48D5"/>
    <w:rsid w:val="00ED540D"/>
    <w:rsid w:val="00EE023B"/>
    <w:rsid w:val="00EE09B4"/>
    <w:rsid w:val="00EE3544"/>
    <w:rsid w:val="00EE3A38"/>
    <w:rsid w:val="00EE411F"/>
    <w:rsid w:val="00EE5318"/>
    <w:rsid w:val="00EE54CB"/>
    <w:rsid w:val="00EE601A"/>
    <w:rsid w:val="00EE6362"/>
    <w:rsid w:val="00EE6424"/>
    <w:rsid w:val="00EE7A12"/>
    <w:rsid w:val="00EF0CE8"/>
    <w:rsid w:val="00EF184F"/>
    <w:rsid w:val="00EF1936"/>
    <w:rsid w:val="00EF1C54"/>
    <w:rsid w:val="00EF3560"/>
    <w:rsid w:val="00EF404B"/>
    <w:rsid w:val="00EF5DB0"/>
    <w:rsid w:val="00EF69CA"/>
    <w:rsid w:val="00EF7145"/>
    <w:rsid w:val="00EF7711"/>
    <w:rsid w:val="00F00376"/>
    <w:rsid w:val="00F01F0C"/>
    <w:rsid w:val="00F02A5A"/>
    <w:rsid w:val="00F0315D"/>
    <w:rsid w:val="00F05757"/>
    <w:rsid w:val="00F06234"/>
    <w:rsid w:val="00F10463"/>
    <w:rsid w:val="00F1078D"/>
    <w:rsid w:val="00F11368"/>
    <w:rsid w:val="00F11764"/>
    <w:rsid w:val="00F12220"/>
    <w:rsid w:val="00F1489F"/>
    <w:rsid w:val="00F14ED1"/>
    <w:rsid w:val="00F157E2"/>
    <w:rsid w:val="00F16C7D"/>
    <w:rsid w:val="00F17C34"/>
    <w:rsid w:val="00F219E9"/>
    <w:rsid w:val="00F23BC9"/>
    <w:rsid w:val="00F240A9"/>
    <w:rsid w:val="00F24155"/>
    <w:rsid w:val="00F257CF"/>
    <w:rsid w:val="00F259E2"/>
    <w:rsid w:val="00F2624C"/>
    <w:rsid w:val="00F26302"/>
    <w:rsid w:val="00F36290"/>
    <w:rsid w:val="00F40268"/>
    <w:rsid w:val="00F40849"/>
    <w:rsid w:val="00F40DC3"/>
    <w:rsid w:val="00F41C21"/>
    <w:rsid w:val="00F41F0B"/>
    <w:rsid w:val="00F50222"/>
    <w:rsid w:val="00F504A6"/>
    <w:rsid w:val="00F509F7"/>
    <w:rsid w:val="00F51EF0"/>
    <w:rsid w:val="00F5210F"/>
    <w:rsid w:val="00F527AC"/>
    <w:rsid w:val="00F53E97"/>
    <w:rsid w:val="00F54790"/>
    <w:rsid w:val="00F5503F"/>
    <w:rsid w:val="00F554F7"/>
    <w:rsid w:val="00F55AD7"/>
    <w:rsid w:val="00F5682E"/>
    <w:rsid w:val="00F56CB9"/>
    <w:rsid w:val="00F608B9"/>
    <w:rsid w:val="00F61D83"/>
    <w:rsid w:val="00F63B8D"/>
    <w:rsid w:val="00F6443D"/>
    <w:rsid w:val="00F64B82"/>
    <w:rsid w:val="00F64D84"/>
    <w:rsid w:val="00F65DD1"/>
    <w:rsid w:val="00F66D37"/>
    <w:rsid w:val="00F67546"/>
    <w:rsid w:val="00F67BF1"/>
    <w:rsid w:val="00F7061C"/>
    <w:rsid w:val="00F707B3"/>
    <w:rsid w:val="00F71135"/>
    <w:rsid w:val="00F729CE"/>
    <w:rsid w:val="00F730DC"/>
    <w:rsid w:val="00F73FD0"/>
    <w:rsid w:val="00F74309"/>
    <w:rsid w:val="00F758D2"/>
    <w:rsid w:val="00F75E2B"/>
    <w:rsid w:val="00F76CE0"/>
    <w:rsid w:val="00F77775"/>
    <w:rsid w:val="00F779C6"/>
    <w:rsid w:val="00F77E54"/>
    <w:rsid w:val="00F80F1C"/>
    <w:rsid w:val="00F81A37"/>
    <w:rsid w:val="00F82783"/>
    <w:rsid w:val="00F827B8"/>
    <w:rsid w:val="00F82C35"/>
    <w:rsid w:val="00F83C98"/>
    <w:rsid w:val="00F83DC5"/>
    <w:rsid w:val="00F85DAE"/>
    <w:rsid w:val="00F8722C"/>
    <w:rsid w:val="00F877F8"/>
    <w:rsid w:val="00F87F3F"/>
    <w:rsid w:val="00F90461"/>
    <w:rsid w:val="00F9122B"/>
    <w:rsid w:val="00F91858"/>
    <w:rsid w:val="00F92655"/>
    <w:rsid w:val="00F9345E"/>
    <w:rsid w:val="00F945F0"/>
    <w:rsid w:val="00F97E35"/>
    <w:rsid w:val="00FA0899"/>
    <w:rsid w:val="00FA09FC"/>
    <w:rsid w:val="00FA370D"/>
    <w:rsid w:val="00FA5EE0"/>
    <w:rsid w:val="00FA5F89"/>
    <w:rsid w:val="00FA60EF"/>
    <w:rsid w:val="00FA6266"/>
    <w:rsid w:val="00FA6378"/>
    <w:rsid w:val="00FA66F1"/>
    <w:rsid w:val="00FA7E0D"/>
    <w:rsid w:val="00FB06D1"/>
    <w:rsid w:val="00FB18E9"/>
    <w:rsid w:val="00FB2595"/>
    <w:rsid w:val="00FB3E1A"/>
    <w:rsid w:val="00FB5647"/>
    <w:rsid w:val="00FB596A"/>
    <w:rsid w:val="00FB6C80"/>
    <w:rsid w:val="00FC2457"/>
    <w:rsid w:val="00FC378B"/>
    <w:rsid w:val="00FC3977"/>
    <w:rsid w:val="00FC445F"/>
    <w:rsid w:val="00FC6491"/>
    <w:rsid w:val="00FC7252"/>
    <w:rsid w:val="00FD0871"/>
    <w:rsid w:val="00FD10DD"/>
    <w:rsid w:val="00FD1309"/>
    <w:rsid w:val="00FD2566"/>
    <w:rsid w:val="00FD2F16"/>
    <w:rsid w:val="00FD5131"/>
    <w:rsid w:val="00FD6065"/>
    <w:rsid w:val="00FD6786"/>
    <w:rsid w:val="00FD69CC"/>
    <w:rsid w:val="00FD6C09"/>
    <w:rsid w:val="00FD7BE0"/>
    <w:rsid w:val="00FD7D15"/>
    <w:rsid w:val="00FE1535"/>
    <w:rsid w:val="00FE1D34"/>
    <w:rsid w:val="00FE244F"/>
    <w:rsid w:val="00FE2739"/>
    <w:rsid w:val="00FE2A6F"/>
    <w:rsid w:val="00FE452D"/>
    <w:rsid w:val="00FE45CC"/>
    <w:rsid w:val="00FE4E5A"/>
    <w:rsid w:val="00FE5C07"/>
    <w:rsid w:val="00FF0206"/>
    <w:rsid w:val="00FF2C98"/>
    <w:rsid w:val="00FF53A1"/>
    <w:rsid w:val="00FF6538"/>
    <w:rsid w:val="00FF7D73"/>
    <w:rsid w:val="014B56BA"/>
    <w:rsid w:val="02071475"/>
    <w:rsid w:val="022B18F4"/>
    <w:rsid w:val="04FA9F76"/>
    <w:rsid w:val="09092F00"/>
    <w:rsid w:val="0BC4C44E"/>
    <w:rsid w:val="0BC55E7E"/>
    <w:rsid w:val="0BF1501D"/>
    <w:rsid w:val="0C033B3A"/>
    <w:rsid w:val="0F66471E"/>
    <w:rsid w:val="14238A79"/>
    <w:rsid w:val="1A3F2660"/>
    <w:rsid w:val="1B48EE2B"/>
    <w:rsid w:val="1C142509"/>
    <w:rsid w:val="1DF2EE7E"/>
    <w:rsid w:val="20D416CE"/>
    <w:rsid w:val="22F172D6"/>
    <w:rsid w:val="233161D1"/>
    <w:rsid w:val="28D6785A"/>
    <w:rsid w:val="2936DD42"/>
    <w:rsid w:val="2B64216F"/>
    <w:rsid w:val="33AC47BB"/>
    <w:rsid w:val="34443CB0"/>
    <w:rsid w:val="34462156"/>
    <w:rsid w:val="36D144F6"/>
    <w:rsid w:val="3996D5ED"/>
    <w:rsid w:val="39D761FB"/>
    <w:rsid w:val="3E162087"/>
    <w:rsid w:val="423C9A58"/>
    <w:rsid w:val="4455B74A"/>
    <w:rsid w:val="44BAA381"/>
    <w:rsid w:val="47894812"/>
    <w:rsid w:val="47B16567"/>
    <w:rsid w:val="49FA20C4"/>
    <w:rsid w:val="50054B4D"/>
    <w:rsid w:val="50A947A3"/>
    <w:rsid w:val="50B54703"/>
    <w:rsid w:val="51F8318F"/>
    <w:rsid w:val="5208954C"/>
    <w:rsid w:val="5228A476"/>
    <w:rsid w:val="5323FF48"/>
    <w:rsid w:val="56F0D749"/>
    <w:rsid w:val="57DC4415"/>
    <w:rsid w:val="57F60169"/>
    <w:rsid w:val="5A9F6E67"/>
    <w:rsid w:val="65359903"/>
    <w:rsid w:val="65C6C492"/>
    <w:rsid w:val="681792FB"/>
    <w:rsid w:val="68D09DC0"/>
    <w:rsid w:val="6CA13E9D"/>
    <w:rsid w:val="6DFA86A8"/>
    <w:rsid w:val="73DF79F4"/>
    <w:rsid w:val="779B37B2"/>
    <w:rsid w:val="7B7D3AC9"/>
    <w:rsid w:val="7C5D29FA"/>
    <w:rsid w:val="7DFCB03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iPriority="99"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0" w:name="List Bullet"/>
    <w:lsdException w:qFormat="1" w:unhideWhenUsed="0" w:uiPriority="0" w:name="List Number"/>
    <w:lsdException w:uiPriority="0" w:name="List 2"/>
    <w:lsdException w:uiPriority="99" w:name="List 3"/>
    <w:lsdException w:unhideWhenUsed="0" w:uiPriority="99" w:name="List 4"/>
    <w:lsdException w:unhideWhenUsed="0" w:uiPriority="99" w:name="List 5"/>
    <w:lsdException w:uiPriority="99" w:name="List Bullet 2"/>
    <w:lsdException w:uiPriority="99" w:name="List Bullet 3"/>
    <w:lsdException w:uiPriority="99" w:name="List Bullet 4"/>
    <w:lsdException w:uiPriority="99" w:name="List Bullet 5"/>
    <w:lsdException w:uiPriority="0" w:name="List Number 2"/>
    <w:lsdException w:qFormat="1" w:uiPriority="99"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nhideWhenUsed="0" w:uiPriority="99" w:name="Salutation"/>
    <w:lsdException w:unhideWhenUsed="0" w:uiPriority="99" w:name="Date"/>
    <w:lsdException w:unhideWhenUsed="0" w:uiPriority="0" w:name="Body Text First Indent"/>
    <w:lsdException w:uiPriority="0" w:name="Body Text First Indent 2"/>
    <w:lsdException w:uiPriority="99" w:name="Note Heading"/>
    <w:lsdException w:uiPriority="0" w:name="Body Text 2"/>
    <w:lsdException w:uiPriority="0" w:name="Body Text 3"/>
    <w:lsdException w:uiPriority="0" w:name="Body Text Indent 2"/>
    <w:lsdException w:qFormat="1" w:uiPriority="0" w:name="Body Text Indent 3"/>
    <w:lsdException w:uiPriority="0" w:name="Block Text"/>
    <w:lsdException w:qFormat="1" w:uiPriority="99" w:semiHidden="0" w:name="Hyperlink"/>
    <w:lsdException w:qFormat="1" w:unhideWhenUsed="0" w:uiPriority="0" w:semiHidden="0" w:name="FollowedHyperlink"/>
    <w:lsdException w:unhideWhenUsed="0" w:uiPriority="22"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16" w:lineRule="atLeast"/>
    </w:pPr>
    <w:rPr>
      <w:rFonts w:asciiTheme="minorHAnsi" w:hAnsiTheme="minorHAnsi" w:eastAsiaTheme="minorHAnsi" w:cstheme="minorBidi"/>
      <w:sz w:val="18"/>
      <w:szCs w:val="22"/>
      <w:lang w:val="en-GB" w:eastAsia="en-US" w:bidi="ar-SA"/>
    </w:rPr>
  </w:style>
  <w:style w:type="paragraph" w:styleId="2">
    <w:name w:val="heading 1"/>
    <w:next w:val="3"/>
    <w:link w:val="54"/>
    <w:qFormat/>
    <w:uiPriority w:val="0"/>
    <w:pPr>
      <w:keepNext/>
      <w:keepLines/>
      <w:numPr>
        <w:ilvl w:val="0"/>
        <w:numId w:val="1"/>
      </w:numPr>
      <w:spacing w:before="240" w:after="200" w:line="240" w:lineRule="atLeast"/>
      <w:outlineLvl w:val="0"/>
    </w:pPr>
    <w:rPr>
      <w:rFonts w:asciiTheme="majorHAnsi" w:hAnsiTheme="majorHAnsi" w:eastAsiaTheme="majorEastAsia" w:cstheme="majorBidi"/>
      <w:b/>
      <w:bCs/>
      <w:caps/>
      <w:color w:val="00558C"/>
      <w:sz w:val="28"/>
      <w:szCs w:val="24"/>
      <w:lang w:val="en-GB" w:eastAsia="en-US" w:bidi="ar-SA"/>
    </w:rPr>
  </w:style>
  <w:style w:type="paragraph" w:styleId="5">
    <w:name w:val="heading 2"/>
    <w:basedOn w:val="1"/>
    <w:link w:val="55"/>
    <w:qFormat/>
    <w:uiPriority w:val="0"/>
    <w:pPr>
      <w:tabs>
        <w:tab w:val="left" w:pos="0"/>
      </w:tabs>
      <w:ind w:right="709"/>
      <w:outlineLvl w:val="1"/>
    </w:pPr>
    <w:rPr>
      <w:sz w:val="24"/>
    </w:rPr>
  </w:style>
  <w:style w:type="paragraph" w:styleId="6">
    <w:name w:val="heading 3"/>
    <w:basedOn w:val="5"/>
    <w:next w:val="4"/>
    <w:link w:val="56"/>
    <w:qFormat/>
    <w:uiPriority w:val="0"/>
    <w:pPr>
      <w:spacing w:before="120" w:after="120"/>
      <w:ind w:right="851"/>
      <w:outlineLvl w:val="2"/>
    </w:pPr>
    <w:rPr>
      <w:bCs/>
      <w:smallCaps/>
    </w:rPr>
  </w:style>
  <w:style w:type="paragraph" w:styleId="7">
    <w:name w:val="heading 4"/>
    <w:basedOn w:val="6"/>
    <w:next w:val="4"/>
    <w:link w:val="57"/>
    <w:qFormat/>
    <w:uiPriority w:val="0"/>
    <w:pPr>
      <w:ind w:right="992"/>
      <w:outlineLvl w:val="3"/>
    </w:pPr>
    <w:rPr>
      <w:bCs w:val="0"/>
      <w:iCs/>
      <w:smallCaps w:val="0"/>
      <w:sz w:val="22"/>
    </w:rPr>
  </w:style>
  <w:style w:type="paragraph" w:styleId="8">
    <w:name w:val="heading 5"/>
    <w:basedOn w:val="7"/>
    <w:next w:val="1"/>
    <w:link w:val="58"/>
    <w:qFormat/>
    <w:uiPriority w:val="0"/>
    <w:pPr>
      <w:spacing w:before="200"/>
      <w:ind w:left="1701" w:hanging="1701"/>
      <w:outlineLvl w:val="4"/>
    </w:pPr>
  </w:style>
  <w:style w:type="paragraph" w:styleId="9">
    <w:name w:val="heading 6"/>
    <w:basedOn w:val="1"/>
    <w:next w:val="1"/>
    <w:link w:val="59"/>
    <w:qFormat/>
    <w:uiPriority w:val="0"/>
    <w:pPr>
      <w:keepNext/>
      <w:keepLines/>
      <w:spacing w:before="200"/>
      <w:outlineLvl w:val="5"/>
    </w:pPr>
    <w:rPr>
      <w:rFonts w:asciiTheme="majorHAnsi" w:hAnsiTheme="majorHAnsi" w:eastAsiaTheme="majorEastAsia" w:cstheme="majorBidi"/>
      <w:i/>
      <w:iCs/>
      <w:color w:val="002B46" w:themeColor="accent1" w:themeShade="80"/>
    </w:rPr>
  </w:style>
  <w:style w:type="paragraph" w:styleId="10">
    <w:name w:val="heading 7"/>
    <w:basedOn w:val="1"/>
    <w:next w:val="1"/>
    <w:link w:val="60"/>
    <w:qFormat/>
    <w:uiPriority w:val="0"/>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1">
    <w:name w:val="heading 8"/>
    <w:basedOn w:val="1"/>
    <w:next w:val="1"/>
    <w:link w:val="61"/>
    <w:qFormat/>
    <w:uiPriority w:val="0"/>
    <w:pPr>
      <w:keepNext/>
      <w:keepLines/>
      <w:spacing w:before="20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2">
    <w:name w:val="heading 9"/>
    <w:basedOn w:val="1"/>
    <w:next w:val="1"/>
    <w:link w:val="62"/>
    <w:qFormat/>
    <w:uiPriority w:val="0"/>
    <w:pPr>
      <w:keepNext/>
      <w:keepLines/>
      <w:spacing w:before="20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4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3">
    <w:name w:val="Heading 1 separation line"/>
    <w:basedOn w:val="1"/>
    <w:next w:val="4"/>
    <w:qFormat/>
    <w:uiPriority w:val="0"/>
    <w:pPr>
      <w:pBdr>
        <w:bottom w:val="single" w:color="00558C" w:themeColor="accent1" w:sz="8" w:space="1"/>
      </w:pBdr>
      <w:spacing w:after="120" w:line="90" w:lineRule="exact"/>
      <w:ind w:right="8789"/>
    </w:pPr>
    <w:rPr>
      <w:color w:val="000000" w:themeColor="text1"/>
      <w:sz w:val="22"/>
      <w14:textFill>
        <w14:solidFill>
          <w14:schemeClr w14:val="tx1"/>
        </w14:solidFill>
      </w14:textFill>
    </w:rPr>
  </w:style>
  <w:style w:type="paragraph" w:styleId="4">
    <w:name w:val="Body Text"/>
    <w:basedOn w:val="1"/>
    <w:link w:val="220"/>
    <w:unhideWhenUsed/>
    <w:qFormat/>
    <w:uiPriority w:val="0"/>
    <w:pPr>
      <w:spacing w:after="120"/>
      <w:jc w:val="both"/>
    </w:pPr>
    <w:rPr>
      <w:sz w:val="22"/>
    </w:rPr>
  </w:style>
  <w:style w:type="paragraph" w:styleId="13">
    <w:name w:val="toc 7"/>
    <w:basedOn w:val="1"/>
    <w:next w:val="1"/>
    <w:autoRedefine/>
    <w:qFormat/>
    <w:uiPriority w:val="0"/>
    <w:pPr>
      <w:spacing w:line="240" w:lineRule="auto"/>
      <w:ind w:left="1200"/>
    </w:pPr>
    <w:rPr>
      <w:rFonts w:ascii="Arial" w:hAnsi="Arial" w:eastAsia="Times New Roman" w:cs="Times New Roman"/>
      <w:sz w:val="20"/>
      <w:szCs w:val="20"/>
    </w:rPr>
  </w:style>
  <w:style w:type="paragraph" w:styleId="14">
    <w:name w:val="List Number"/>
    <w:basedOn w:val="1"/>
    <w:semiHidden/>
    <w:qFormat/>
    <w:uiPriority w:val="0"/>
    <w:pPr>
      <w:numPr>
        <w:ilvl w:val="0"/>
        <w:numId w:val="2"/>
      </w:numPr>
      <w:contextualSpacing/>
    </w:pPr>
  </w:style>
  <w:style w:type="paragraph" w:styleId="15">
    <w:name w:val="caption"/>
    <w:basedOn w:val="1"/>
    <w:next w:val="1"/>
    <w:qFormat/>
    <w:uiPriority w:val="35"/>
    <w:rPr>
      <w:b/>
      <w:bCs/>
      <w:i/>
      <w:color w:val="575756"/>
      <w:sz w:val="22"/>
      <w:u w:val="single"/>
    </w:rPr>
  </w:style>
  <w:style w:type="paragraph" w:styleId="16">
    <w:name w:val="Document Map"/>
    <w:basedOn w:val="1"/>
    <w:link w:val="105"/>
    <w:qFormat/>
    <w:uiPriority w:val="0"/>
    <w:pPr>
      <w:shd w:val="clear" w:color="auto" w:fill="000080"/>
      <w:spacing w:line="240" w:lineRule="auto"/>
    </w:pPr>
    <w:rPr>
      <w:rFonts w:ascii="Tahoma" w:hAnsi="Tahoma" w:eastAsia="Times New Roman" w:cs="Times New Roman"/>
      <w:sz w:val="20"/>
      <w:szCs w:val="24"/>
      <w:lang w:val="de-DE" w:eastAsia="de-DE"/>
    </w:rPr>
  </w:style>
  <w:style w:type="paragraph" w:styleId="17">
    <w:name w:val="annotation text"/>
    <w:basedOn w:val="1"/>
    <w:link w:val="87"/>
    <w:unhideWhenUsed/>
    <w:qFormat/>
    <w:uiPriority w:val="0"/>
    <w:pPr>
      <w:spacing w:line="240" w:lineRule="auto"/>
    </w:pPr>
    <w:rPr>
      <w:sz w:val="24"/>
      <w:szCs w:val="24"/>
    </w:rPr>
  </w:style>
  <w:style w:type="paragraph" w:styleId="18">
    <w:name w:val="List Number 3"/>
    <w:basedOn w:val="1"/>
    <w:unhideWhenUsed/>
    <w:qFormat/>
    <w:uiPriority w:val="99"/>
    <w:pPr>
      <w:contextualSpacing/>
    </w:pPr>
  </w:style>
  <w:style w:type="paragraph" w:styleId="19">
    <w:name w:val="toc 5"/>
    <w:basedOn w:val="1"/>
    <w:next w:val="1"/>
    <w:autoRedefine/>
    <w:qFormat/>
    <w:uiPriority w:val="39"/>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20">
    <w:name w:val="toc 3"/>
    <w:basedOn w:val="1"/>
    <w:next w:val="1"/>
    <w:unhideWhenUsed/>
    <w:qFormat/>
    <w:uiPriority w:val="39"/>
    <w:pPr>
      <w:tabs>
        <w:tab w:val="right" w:leader="dot" w:pos="9781"/>
      </w:tabs>
      <w:spacing w:after="60"/>
      <w:ind w:left="1134" w:hanging="709"/>
    </w:pPr>
    <w:rPr>
      <w:color w:val="00558C"/>
    </w:rPr>
  </w:style>
  <w:style w:type="paragraph" w:styleId="21">
    <w:name w:val="toc 8"/>
    <w:basedOn w:val="1"/>
    <w:next w:val="1"/>
    <w:autoRedefine/>
    <w:qFormat/>
    <w:uiPriority w:val="0"/>
    <w:pPr>
      <w:spacing w:line="240" w:lineRule="auto"/>
      <w:ind w:left="1440"/>
    </w:pPr>
    <w:rPr>
      <w:rFonts w:ascii="Arial" w:hAnsi="Arial" w:eastAsia="Times New Roman" w:cs="Times New Roman"/>
      <w:sz w:val="20"/>
      <w:szCs w:val="20"/>
    </w:rPr>
  </w:style>
  <w:style w:type="paragraph" w:styleId="22">
    <w:name w:val="Balloon Text"/>
    <w:basedOn w:val="1"/>
    <w:link w:val="52"/>
    <w:qFormat/>
    <w:uiPriority w:val="0"/>
    <w:pPr>
      <w:spacing w:line="240" w:lineRule="auto"/>
    </w:pPr>
    <w:rPr>
      <w:rFonts w:ascii="Tahoma" w:hAnsi="Tahoma" w:cs="Tahoma"/>
      <w:sz w:val="16"/>
      <w:szCs w:val="16"/>
    </w:rPr>
  </w:style>
  <w:style w:type="paragraph" w:styleId="23">
    <w:name w:val="footer"/>
    <w:link w:val="51"/>
    <w:qFormat/>
    <w:uiPriority w:val="0"/>
    <w:pPr>
      <w:spacing w:after="0" w:line="240" w:lineRule="exact"/>
    </w:pPr>
    <w:rPr>
      <w:rFonts w:asciiTheme="minorHAnsi" w:hAnsiTheme="minorHAnsi" w:eastAsiaTheme="minorHAnsi" w:cstheme="minorBidi"/>
      <w:sz w:val="20"/>
      <w:szCs w:val="22"/>
      <w:lang w:val="en-GB" w:eastAsia="en-US" w:bidi="ar-SA"/>
    </w:rPr>
  </w:style>
  <w:style w:type="paragraph" w:styleId="24">
    <w:name w:val="header"/>
    <w:link w:val="50"/>
    <w:qFormat/>
    <w:uiPriority w:val="0"/>
    <w:pPr>
      <w:spacing w:after="0" w:line="240" w:lineRule="exact"/>
    </w:pPr>
    <w:rPr>
      <w:rFonts w:asciiTheme="minorHAnsi" w:hAnsiTheme="minorHAnsi" w:eastAsiaTheme="minorHAnsi" w:cstheme="minorBidi"/>
      <w:sz w:val="20"/>
      <w:szCs w:val="22"/>
      <w:lang w:val="en-GB" w:eastAsia="en-US" w:bidi="ar-SA"/>
    </w:rPr>
  </w:style>
  <w:style w:type="paragraph" w:styleId="25">
    <w:name w:val="toc 1"/>
    <w:basedOn w:val="1"/>
    <w:next w:val="1"/>
    <w:qFormat/>
    <w:uiPriority w:val="39"/>
    <w:pPr>
      <w:tabs>
        <w:tab w:val="right" w:leader="dot" w:pos="9781"/>
      </w:tabs>
      <w:spacing w:after="40" w:line="300" w:lineRule="atLeast"/>
      <w:ind w:left="425" w:right="425" w:hanging="425"/>
    </w:pPr>
    <w:rPr>
      <w:b/>
      <w:caps/>
      <w:color w:val="00558C" w:themeColor="accent1"/>
      <w:sz w:val="22"/>
      <w14:textFill>
        <w14:solidFill>
          <w14:schemeClr w14:val="accent1"/>
        </w14:solidFill>
      </w14:textFill>
    </w:rPr>
  </w:style>
  <w:style w:type="paragraph" w:styleId="26">
    <w:name w:val="toc 4"/>
    <w:basedOn w:val="1"/>
    <w:next w:val="1"/>
    <w:autoRedefine/>
    <w:unhideWhenUsed/>
    <w:qFormat/>
    <w:uiPriority w:val="39"/>
    <w:pPr>
      <w:tabs>
        <w:tab w:val="right" w:leader="dot" w:pos="9781"/>
        <w:tab w:val="right" w:leader="dot" w:pos="10195"/>
      </w:tabs>
      <w:ind w:left="1418" w:right="425" w:hanging="1418"/>
    </w:pPr>
    <w:rPr>
      <w:b/>
      <w:caps/>
      <w:color w:val="00558C"/>
      <w:sz w:val="22"/>
    </w:rPr>
  </w:style>
  <w:style w:type="paragraph" w:styleId="27">
    <w:name w:val="List"/>
    <w:basedOn w:val="1"/>
    <w:unhideWhenUsed/>
    <w:qFormat/>
    <w:uiPriority w:val="99"/>
    <w:pPr>
      <w:ind w:left="360" w:hanging="360"/>
      <w:contextualSpacing/>
    </w:pPr>
    <w:rPr>
      <w:sz w:val="22"/>
    </w:rPr>
  </w:style>
  <w:style w:type="paragraph" w:styleId="28">
    <w:name w:val="footnote text"/>
    <w:basedOn w:val="1"/>
    <w:link w:val="94"/>
    <w:unhideWhenUsed/>
    <w:qFormat/>
    <w:uiPriority w:val="99"/>
    <w:pPr>
      <w:tabs>
        <w:tab w:val="left" w:pos="425"/>
      </w:tabs>
      <w:spacing w:line="240" w:lineRule="auto"/>
      <w:ind w:left="425" w:hanging="425"/>
    </w:pPr>
    <w:rPr>
      <w:szCs w:val="24"/>
      <w:vertAlign w:val="superscript"/>
    </w:rPr>
  </w:style>
  <w:style w:type="paragraph" w:styleId="29">
    <w:name w:val="toc 6"/>
    <w:basedOn w:val="1"/>
    <w:next w:val="1"/>
    <w:autoRedefine/>
    <w:qFormat/>
    <w:uiPriority w:val="0"/>
    <w:pPr>
      <w:spacing w:line="240" w:lineRule="auto"/>
      <w:ind w:left="960"/>
    </w:pPr>
    <w:rPr>
      <w:rFonts w:ascii="Arial" w:hAnsi="Arial" w:eastAsia="Times New Roman" w:cs="Times New Roman"/>
      <w:sz w:val="20"/>
      <w:szCs w:val="20"/>
    </w:rPr>
  </w:style>
  <w:style w:type="paragraph" w:styleId="30">
    <w:name w:val="Body Text Indent 3"/>
    <w:basedOn w:val="1"/>
    <w:link w:val="89"/>
    <w:semiHidden/>
    <w:unhideWhenUsed/>
    <w:qFormat/>
    <w:uiPriority w:val="0"/>
    <w:pPr>
      <w:spacing w:after="120"/>
      <w:ind w:left="360"/>
    </w:pPr>
    <w:rPr>
      <w:sz w:val="16"/>
      <w:szCs w:val="16"/>
    </w:rPr>
  </w:style>
  <w:style w:type="paragraph" w:styleId="31">
    <w:name w:val="table of figures"/>
    <w:basedOn w:val="1"/>
    <w:next w:val="1"/>
    <w:qFormat/>
    <w:uiPriority w:val="99"/>
    <w:pPr>
      <w:tabs>
        <w:tab w:val="right" w:leader="dot" w:pos="9781"/>
      </w:tabs>
      <w:spacing w:after="60"/>
      <w:ind w:left="1276" w:right="425" w:hanging="1276"/>
    </w:pPr>
    <w:rPr>
      <w:i/>
      <w:color w:val="00558C"/>
      <w:sz w:val="22"/>
    </w:rPr>
  </w:style>
  <w:style w:type="paragraph" w:styleId="32">
    <w:name w:val="toc 2"/>
    <w:basedOn w:val="1"/>
    <w:next w:val="1"/>
    <w:autoRedefine/>
    <w:qFormat/>
    <w:uiPriority w:val="39"/>
    <w:pPr>
      <w:tabs>
        <w:tab w:val="right" w:leader="dot" w:pos="9781"/>
      </w:tabs>
      <w:spacing w:after="40" w:line="300" w:lineRule="atLeast"/>
      <w:ind w:left="709" w:right="425" w:hanging="709"/>
    </w:pPr>
    <w:rPr>
      <w:color w:val="00558C" w:themeColor="accent1"/>
      <w:sz w:val="22"/>
      <w14:textFill>
        <w14:solidFill>
          <w14:schemeClr w14:val="accent1"/>
        </w14:solidFill>
      </w14:textFill>
    </w:rPr>
  </w:style>
  <w:style w:type="paragraph" w:styleId="33">
    <w:name w:val="toc 9"/>
    <w:basedOn w:val="1"/>
    <w:next w:val="1"/>
    <w:autoRedefine/>
    <w:qFormat/>
    <w:uiPriority w:val="0"/>
    <w:pPr>
      <w:spacing w:line="240" w:lineRule="auto"/>
      <w:ind w:left="1680"/>
    </w:pPr>
    <w:rPr>
      <w:rFonts w:ascii="Arial" w:hAnsi="Arial" w:eastAsia="Times New Roman" w:cs="Times New Roman"/>
      <w:sz w:val="20"/>
      <w:szCs w:val="20"/>
    </w:rPr>
  </w:style>
  <w:style w:type="paragraph" w:styleId="34">
    <w:name w:val="Normal (Web)"/>
    <w:basedOn w:val="1"/>
    <w:qFormat/>
    <w:uiPriority w:val="99"/>
    <w:pPr>
      <w:spacing w:line="240" w:lineRule="auto"/>
    </w:pPr>
    <w:rPr>
      <w:rFonts w:ascii="Arial" w:hAnsi="Arial" w:eastAsia="Times New Roman" w:cs="Times New Roman"/>
      <w:sz w:val="22"/>
      <w:szCs w:val="24"/>
    </w:rPr>
  </w:style>
  <w:style w:type="paragraph" w:styleId="35">
    <w:name w:val="index 1"/>
    <w:basedOn w:val="1"/>
    <w:next w:val="1"/>
    <w:autoRedefine/>
    <w:semiHidden/>
    <w:unhideWhenUsed/>
    <w:qFormat/>
    <w:uiPriority w:val="0"/>
    <w:pPr>
      <w:spacing w:line="240" w:lineRule="auto"/>
      <w:ind w:left="180" w:hanging="180"/>
    </w:pPr>
  </w:style>
  <w:style w:type="paragraph" w:styleId="36">
    <w:name w:val="Title"/>
    <w:basedOn w:val="1"/>
    <w:link w:val="175"/>
    <w:qFormat/>
    <w:uiPriority w:val="0"/>
    <w:pPr>
      <w:spacing w:before="180" w:after="60" w:line="240" w:lineRule="auto"/>
      <w:jc w:val="center"/>
      <w:outlineLvl w:val="0"/>
    </w:pPr>
    <w:rPr>
      <w:rFonts w:ascii="Arial" w:hAnsi="Arial" w:eastAsia="Times New Roman" w:cs="Arial"/>
      <w:b/>
      <w:bCs/>
      <w:kern w:val="28"/>
      <w:sz w:val="32"/>
      <w:szCs w:val="32"/>
      <w:lang w:eastAsia="en-GB"/>
    </w:rPr>
  </w:style>
  <w:style w:type="paragraph" w:styleId="37">
    <w:name w:val="annotation subject"/>
    <w:basedOn w:val="17"/>
    <w:next w:val="17"/>
    <w:link w:val="88"/>
    <w:unhideWhenUsed/>
    <w:qFormat/>
    <w:uiPriority w:val="0"/>
    <w:rPr>
      <w:b/>
      <w:bCs/>
      <w:sz w:val="20"/>
      <w:szCs w:val="20"/>
    </w:rPr>
  </w:style>
  <w:style w:type="table" w:styleId="39">
    <w:name w:val="Table Grid"/>
    <w:basedOn w:val="3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table" w:styleId="40">
    <w:name w:val="Medium Shading 1"/>
    <w:basedOn w:val="38"/>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575756" w:sz="8" w:space="0"/>
          <w:left w:val="single" w:color="575756" w:sz="8" w:space="0"/>
          <w:bottom w:val="single" w:color="575756" w:sz="8" w:space="0"/>
          <w:right w:val="single" w:color="575756" w:sz="8" w:space="0"/>
          <w:insideH w:val="nil"/>
          <w:insideV w:val="single" w:sz="8" w:space="0"/>
        </w:tcBorders>
        <w:shd w:val="clear" w:color="auto" w:fill="009FE3" w:themeFill="accent2"/>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top w:val="single" w:color="575756" w:sz="8" w:space="0"/>
          <w:left w:val="single" w:color="575756" w:sz="8" w:space="0"/>
          <w:bottom w:val="single" w:color="575756" w:sz="8" w:space="0"/>
          <w:right w:val="single" w:color="575756" w:sz="8" w:space="0"/>
          <w:insideH w:val="nil"/>
          <w:insideV w:val="single" w:sz="8" w:space="0"/>
          <w:tl2br w:val="nil"/>
          <w:tr2bl w:val="nil"/>
        </w:tcBorders>
      </w:tcPr>
    </w:tblStylePr>
    <w:tblStylePr w:type="band2Horz">
      <w:tblPr/>
      <w:tcPr>
        <w:tcBorders>
          <w:top w:val="single" w:color="575756" w:sz="8" w:space="0"/>
          <w:left w:val="single" w:color="575756" w:sz="8" w:space="0"/>
          <w:bottom w:val="single" w:color="575756" w:sz="8" w:space="0"/>
          <w:right w:val="single" w:color="575756" w:sz="8" w:space="0"/>
          <w:insideH w:val="nil"/>
          <w:insideV w:val="single" w:sz="8" w:space="0"/>
          <w:tl2br w:val="nil"/>
          <w:tr2bl w:val="nil"/>
        </w:tcBorders>
        <w:shd w:val="clear" w:color="auto" w:fill="C6EEFF" w:themeFill="accent2" w:themeFillTint="33"/>
      </w:tcPr>
    </w:tblStylePr>
  </w:style>
  <w:style w:type="character" w:styleId="42">
    <w:name w:val="page number"/>
    <w:qFormat/>
    <w:uiPriority w:val="0"/>
    <w:rPr>
      <w:rFonts w:asciiTheme="minorHAnsi" w:hAnsiTheme="minorHAnsi"/>
      <w:sz w:val="15"/>
    </w:rPr>
  </w:style>
  <w:style w:type="character" w:styleId="43">
    <w:name w:val="FollowedHyperlink"/>
    <w:qFormat/>
    <w:uiPriority w:val="0"/>
    <w:rPr>
      <w:color w:val="800080"/>
      <w:u w:val="single"/>
    </w:rPr>
  </w:style>
  <w:style w:type="character" w:styleId="44">
    <w:name w:val="Emphasis"/>
    <w:qFormat/>
    <w:uiPriority w:val="0"/>
    <w:rPr>
      <w:i/>
      <w:iCs/>
    </w:rPr>
  </w:style>
  <w:style w:type="character" w:styleId="45">
    <w:name w:val="Hyperlink"/>
    <w:basedOn w:val="41"/>
    <w:unhideWhenUsed/>
    <w:qFormat/>
    <w:uiPriority w:val="99"/>
    <w:rPr>
      <w:color w:val="00558C" w:themeColor="accent1"/>
      <w:u w:val="single"/>
      <w14:textFill>
        <w14:solidFill>
          <w14:schemeClr w14:val="accent1"/>
        </w14:solidFill>
      </w14:textFill>
    </w:rPr>
  </w:style>
  <w:style w:type="character" w:styleId="46">
    <w:name w:val="annotation reference"/>
    <w:basedOn w:val="41"/>
    <w:unhideWhenUsed/>
    <w:qFormat/>
    <w:uiPriority w:val="0"/>
    <w:rPr>
      <w:sz w:val="18"/>
      <w:szCs w:val="18"/>
      <w:lang w:val="en-GB"/>
    </w:rPr>
  </w:style>
  <w:style w:type="character" w:styleId="47">
    <w:name w:val="HTML Cite"/>
    <w:qFormat/>
    <w:uiPriority w:val="0"/>
    <w:rPr>
      <w:i/>
      <w:iCs/>
    </w:rPr>
  </w:style>
  <w:style w:type="character" w:styleId="48">
    <w:name w:val="footnote reference"/>
    <w:qFormat/>
    <w:uiPriority w:val="99"/>
    <w:rPr>
      <w:rFonts w:asciiTheme="minorHAnsi" w:hAnsiTheme="minorHAnsi"/>
      <w:sz w:val="20"/>
      <w:vertAlign w:val="superscript"/>
    </w:rPr>
  </w:style>
  <w:style w:type="paragraph" w:customStyle="1" w:styleId="49">
    <w:name w:val="Heading 2 separation line"/>
    <w:basedOn w:val="1"/>
    <w:next w:val="4"/>
    <w:qFormat/>
    <w:uiPriority w:val="0"/>
    <w:pPr>
      <w:pBdr>
        <w:bottom w:val="single" w:color="575756" w:sz="4" w:space="1"/>
      </w:pBdr>
      <w:spacing w:after="60" w:line="110" w:lineRule="exact"/>
      <w:ind w:right="8787"/>
    </w:pPr>
    <w:rPr>
      <w:color w:val="000000" w:themeColor="text1"/>
      <w:sz w:val="22"/>
      <w14:textFill>
        <w14:solidFill>
          <w14:schemeClr w14:val="tx1"/>
        </w14:solidFill>
      </w14:textFill>
    </w:rPr>
  </w:style>
  <w:style w:type="character" w:customStyle="1" w:styleId="50">
    <w:name w:val="Header Char"/>
    <w:basedOn w:val="41"/>
    <w:link w:val="24"/>
    <w:qFormat/>
    <w:uiPriority w:val="0"/>
    <w:rPr>
      <w:sz w:val="20"/>
      <w:lang w:val="en-GB"/>
    </w:rPr>
  </w:style>
  <w:style w:type="character" w:customStyle="1" w:styleId="51">
    <w:name w:val="Footer Char"/>
    <w:basedOn w:val="41"/>
    <w:link w:val="23"/>
    <w:qFormat/>
    <w:uiPriority w:val="0"/>
    <w:rPr>
      <w:sz w:val="20"/>
      <w:lang w:val="en-GB"/>
    </w:rPr>
  </w:style>
  <w:style w:type="character" w:customStyle="1" w:styleId="52">
    <w:name w:val="Balloon Text Char"/>
    <w:basedOn w:val="41"/>
    <w:link w:val="22"/>
    <w:qFormat/>
    <w:uiPriority w:val="0"/>
    <w:rPr>
      <w:rFonts w:ascii="Tahoma" w:hAnsi="Tahoma" w:cs="Tahoma"/>
      <w:sz w:val="16"/>
      <w:szCs w:val="16"/>
      <w:lang w:val="en-GB"/>
    </w:rPr>
  </w:style>
  <w:style w:type="paragraph" w:customStyle="1" w:styleId="53">
    <w:name w:val="Document type"/>
    <w:basedOn w:val="1"/>
    <w:qFormat/>
    <w:uiPriority w:val="0"/>
    <w:pPr>
      <w:spacing w:line="500" w:lineRule="exact"/>
      <w:ind w:left="907" w:right="907"/>
    </w:pPr>
    <w:rPr>
      <w:b/>
      <w:caps/>
      <w:color w:val="FFFFFF" w:themeColor="background1"/>
      <w:sz w:val="50"/>
      <w:szCs w:val="50"/>
      <w14:textFill>
        <w14:solidFill>
          <w14:schemeClr w14:val="bg1"/>
        </w14:solidFill>
      </w14:textFill>
    </w:rPr>
  </w:style>
  <w:style w:type="character" w:customStyle="1" w:styleId="54">
    <w:name w:val="Heading 1 Char"/>
    <w:basedOn w:val="41"/>
    <w:link w:val="2"/>
    <w:qFormat/>
    <w:uiPriority w:val="0"/>
    <w:rPr>
      <w:rFonts w:asciiTheme="majorHAnsi" w:hAnsiTheme="majorHAnsi" w:eastAsiaTheme="majorEastAsia" w:cstheme="majorBidi"/>
      <w:b/>
      <w:bCs/>
      <w:caps/>
      <w:color w:val="00558C"/>
      <w:sz w:val="28"/>
      <w:szCs w:val="24"/>
      <w:lang w:val="en-GB"/>
    </w:rPr>
  </w:style>
  <w:style w:type="character" w:customStyle="1" w:styleId="55">
    <w:name w:val="Heading 2 Char"/>
    <w:basedOn w:val="41"/>
    <w:link w:val="5"/>
    <w:qFormat/>
    <w:uiPriority w:val="0"/>
    <w:rPr>
      <w:rFonts w:asciiTheme="majorHAnsi" w:hAnsiTheme="majorHAnsi" w:eastAsiaTheme="majorEastAsia" w:cstheme="majorBidi"/>
      <w:b/>
      <w:caps/>
      <w:color w:val="00558C"/>
      <w:sz w:val="24"/>
      <w:szCs w:val="24"/>
      <w:lang w:val="en-GB"/>
    </w:rPr>
  </w:style>
  <w:style w:type="character" w:customStyle="1" w:styleId="56">
    <w:name w:val="Heading 3 Char"/>
    <w:basedOn w:val="41"/>
    <w:link w:val="6"/>
    <w:qFormat/>
    <w:uiPriority w:val="0"/>
    <w:rPr>
      <w:rFonts w:asciiTheme="majorHAnsi" w:hAnsiTheme="majorHAnsi" w:eastAsiaTheme="majorEastAsia" w:cstheme="majorBidi"/>
      <w:b/>
      <w:bCs/>
      <w:smallCaps/>
      <w:color w:val="00558C"/>
      <w:sz w:val="24"/>
      <w:szCs w:val="24"/>
      <w:lang w:val="en-GB"/>
    </w:rPr>
  </w:style>
  <w:style w:type="character" w:customStyle="1" w:styleId="57">
    <w:name w:val="Heading 4 Char"/>
    <w:basedOn w:val="41"/>
    <w:link w:val="7"/>
    <w:qFormat/>
    <w:uiPriority w:val="0"/>
    <w:rPr>
      <w:rFonts w:asciiTheme="majorHAnsi" w:hAnsiTheme="majorHAnsi" w:eastAsiaTheme="majorEastAsia" w:cstheme="majorBidi"/>
      <w:b/>
      <w:iCs/>
      <w:color w:val="00558C"/>
      <w:szCs w:val="24"/>
      <w:lang w:val="en-GB"/>
    </w:rPr>
  </w:style>
  <w:style w:type="character" w:customStyle="1" w:styleId="58">
    <w:name w:val="Heading 5 Char"/>
    <w:basedOn w:val="41"/>
    <w:link w:val="8"/>
    <w:qFormat/>
    <w:uiPriority w:val="0"/>
    <w:rPr>
      <w:rFonts w:asciiTheme="majorHAnsi" w:hAnsiTheme="majorHAnsi" w:eastAsiaTheme="majorEastAsia" w:cstheme="majorBidi"/>
      <w:iCs/>
      <w:color w:val="00558C"/>
      <w:szCs w:val="24"/>
      <w:lang w:val="en-GB"/>
    </w:rPr>
  </w:style>
  <w:style w:type="character" w:customStyle="1" w:styleId="59">
    <w:name w:val="Heading 6 Char"/>
    <w:basedOn w:val="41"/>
    <w:link w:val="9"/>
    <w:qFormat/>
    <w:uiPriority w:val="0"/>
    <w:rPr>
      <w:rFonts w:asciiTheme="majorHAnsi" w:hAnsiTheme="majorHAnsi" w:eastAsiaTheme="majorEastAsia" w:cstheme="majorBidi"/>
      <w:i/>
      <w:iCs/>
      <w:color w:val="002B46" w:themeColor="accent1" w:themeShade="80"/>
      <w:sz w:val="18"/>
      <w:lang w:val="en-GB"/>
    </w:rPr>
  </w:style>
  <w:style w:type="character" w:customStyle="1" w:styleId="60">
    <w:name w:val="Heading 7 Char"/>
    <w:basedOn w:val="41"/>
    <w:link w:val="10"/>
    <w:qFormat/>
    <w:uiPriority w:val="0"/>
    <w:rPr>
      <w:rFonts w:asciiTheme="majorHAnsi" w:hAnsiTheme="majorHAnsi" w:eastAsiaTheme="majorEastAsia" w:cstheme="majorBidi"/>
      <w:i/>
      <w:iCs/>
      <w:color w:val="404040" w:themeColor="text1" w:themeTint="BF"/>
      <w:sz w:val="18"/>
      <w:lang w:val="en-GB"/>
      <w14:textFill>
        <w14:solidFill>
          <w14:schemeClr w14:val="tx1">
            <w14:lumMod w14:val="75000"/>
            <w14:lumOff w14:val="25000"/>
          </w14:schemeClr>
        </w14:solidFill>
      </w14:textFill>
    </w:rPr>
  </w:style>
  <w:style w:type="character" w:customStyle="1" w:styleId="61">
    <w:name w:val="Heading 8 Char"/>
    <w:basedOn w:val="41"/>
    <w:link w:val="11"/>
    <w:qFormat/>
    <w:uiPriority w:val="0"/>
    <w:rPr>
      <w:rFonts w:asciiTheme="majorHAnsi" w:hAnsiTheme="majorHAnsi" w:eastAsiaTheme="majorEastAsia" w:cstheme="majorBidi"/>
      <w:color w:val="404040" w:themeColor="text1" w:themeTint="BF"/>
      <w:sz w:val="20"/>
      <w:szCs w:val="20"/>
      <w:lang w:val="en-GB"/>
      <w14:textFill>
        <w14:solidFill>
          <w14:schemeClr w14:val="tx1">
            <w14:lumMod w14:val="75000"/>
            <w14:lumOff w14:val="25000"/>
          </w14:schemeClr>
        </w14:solidFill>
      </w14:textFill>
    </w:rPr>
  </w:style>
  <w:style w:type="character" w:customStyle="1" w:styleId="62">
    <w:name w:val="Heading 9 Char"/>
    <w:basedOn w:val="41"/>
    <w:link w:val="12"/>
    <w:qFormat/>
    <w:uiPriority w:val="0"/>
    <w:rPr>
      <w:rFonts w:asciiTheme="majorHAnsi" w:hAnsiTheme="majorHAnsi" w:eastAsiaTheme="majorEastAsia" w:cstheme="majorBidi"/>
      <w:i/>
      <w:iCs/>
      <w:color w:val="404040" w:themeColor="text1" w:themeTint="BF"/>
      <w:sz w:val="20"/>
      <w:szCs w:val="20"/>
      <w:lang w:val="en-GB"/>
      <w14:textFill>
        <w14:solidFill>
          <w14:schemeClr w14:val="tx1">
            <w14:lumMod w14:val="75000"/>
            <w14:lumOff w14:val="25000"/>
          </w14:schemeClr>
        </w14:solidFill>
      </w14:textFill>
    </w:rPr>
  </w:style>
  <w:style w:type="paragraph" w:customStyle="1" w:styleId="63">
    <w:name w:val="Bullet 1"/>
    <w:basedOn w:val="1"/>
    <w:link w:val="217"/>
    <w:qFormat/>
    <w:uiPriority w:val="0"/>
    <w:pPr>
      <w:numPr>
        <w:ilvl w:val="0"/>
        <w:numId w:val="3"/>
      </w:numPr>
      <w:spacing w:after="120"/>
      <w:ind w:left="992" w:hanging="425"/>
    </w:pPr>
    <w:rPr>
      <w:color w:val="000000" w:themeColor="text1"/>
      <w:sz w:val="22"/>
      <w14:textFill>
        <w14:solidFill>
          <w14:schemeClr w14:val="tx1"/>
        </w14:solidFill>
      </w14:textFill>
    </w:rPr>
  </w:style>
  <w:style w:type="paragraph" w:customStyle="1" w:styleId="64">
    <w:name w:val="Bullet 2"/>
    <w:basedOn w:val="1"/>
    <w:link w:val="74"/>
    <w:qFormat/>
    <w:uiPriority w:val="0"/>
    <w:pPr>
      <w:numPr>
        <w:ilvl w:val="0"/>
        <w:numId w:val="4"/>
      </w:numPr>
      <w:spacing w:after="120"/>
      <w:ind w:left="1417" w:hanging="425"/>
    </w:pPr>
    <w:rPr>
      <w:color w:val="000000" w:themeColor="text1"/>
      <w:sz w:val="22"/>
      <w14:textFill>
        <w14:solidFill>
          <w14:schemeClr w14:val="tx1"/>
        </w14:solidFill>
      </w14:textFill>
    </w:rPr>
  </w:style>
  <w:style w:type="paragraph" w:customStyle="1" w:styleId="65">
    <w:name w:val="Heading 1 separatation line"/>
    <w:basedOn w:val="1"/>
    <w:next w:val="4"/>
    <w:qFormat/>
    <w:uiPriority w:val="0"/>
    <w:pPr>
      <w:pBdr>
        <w:bottom w:val="single" w:color="00558C" w:themeColor="accent1" w:sz="8" w:space="1"/>
      </w:pBdr>
      <w:spacing w:after="120" w:line="90" w:lineRule="exact"/>
      <w:ind w:right="8789"/>
    </w:pPr>
    <w:rPr>
      <w:color w:val="000000" w:themeColor="text1"/>
      <w:sz w:val="22"/>
      <w14:textFill>
        <w14:solidFill>
          <w14:schemeClr w14:val="tx1"/>
        </w14:solidFill>
      </w14:textFill>
    </w:rPr>
  </w:style>
  <w:style w:type="paragraph" w:customStyle="1" w:styleId="66">
    <w:name w:val="Page Number1"/>
    <w:basedOn w:val="1"/>
    <w:qFormat/>
    <w:uiPriority w:val="0"/>
    <w:pPr>
      <w:spacing w:line="180" w:lineRule="exact"/>
      <w:jc w:val="right"/>
    </w:pPr>
    <w:rPr>
      <w:color w:val="00558C" w:themeColor="accent1"/>
      <w14:textFill>
        <w14:solidFill>
          <w14:schemeClr w14:val="accent1"/>
        </w14:solidFill>
      </w14:textFill>
    </w:rPr>
  </w:style>
  <w:style w:type="paragraph" w:customStyle="1" w:styleId="67">
    <w:name w:val="Edition number"/>
    <w:basedOn w:val="1"/>
    <w:qFormat/>
    <w:uiPriority w:val="0"/>
    <w:rPr>
      <w:b/>
      <w:color w:val="00558C" w:themeColor="accent1"/>
      <w:sz w:val="50"/>
      <w:szCs w:val="50"/>
      <w14:textFill>
        <w14:solidFill>
          <w14:schemeClr w14:val="accent1"/>
        </w14:solidFill>
      </w14:textFill>
    </w:rPr>
  </w:style>
  <w:style w:type="paragraph" w:customStyle="1" w:styleId="68">
    <w:name w:val="Edition number - footer"/>
    <w:basedOn w:val="23"/>
    <w:next w:val="69"/>
    <w:qFormat/>
    <w:uiPriority w:val="0"/>
    <w:pPr>
      <w:framePr w:hSpace="142" w:wrap="around" w:vAnchor="margin" w:hAnchor="margin" w:xAlign="center" w:yAlign="bottom"/>
      <w:suppressOverlap/>
      <w:spacing w:before="40" w:line="180" w:lineRule="exact"/>
    </w:pPr>
    <w:rPr>
      <w:b/>
      <w:color w:val="00558C" w:themeColor="accent1"/>
      <w:sz w:val="15"/>
      <w:szCs w:val="15"/>
      <w14:textFill>
        <w14:solidFill>
          <w14:schemeClr w14:val="accent1"/>
        </w14:solidFill>
      </w14:textFill>
    </w:rPr>
  </w:style>
  <w:style w:type="paragraph" w:styleId="69">
    <w:name w:val="No Spacing"/>
    <w:qFormat/>
    <w:uiPriority w:val="1"/>
    <w:pPr>
      <w:spacing w:after="0" w:line="240" w:lineRule="auto"/>
    </w:pPr>
    <w:rPr>
      <w:rFonts w:asciiTheme="minorHAnsi" w:hAnsiTheme="minorHAnsi" w:eastAsiaTheme="minorHAnsi" w:cstheme="minorBidi"/>
      <w:sz w:val="18"/>
      <w:szCs w:val="22"/>
      <w:lang w:val="en-GB" w:eastAsia="en-US" w:bidi="ar-SA"/>
    </w:rPr>
  </w:style>
  <w:style w:type="paragraph" w:customStyle="1" w:styleId="70">
    <w:name w:val="Contents"/>
    <w:basedOn w:val="24"/>
    <w:qFormat/>
    <w:uiPriority w:val="0"/>
    <w:pPr>
      <w:pBdr>
        <w:bottom w:val="single" w:color="00558C" w:themeColor="accent1" w:sz="8" w:space="12"/>
      </w:pBdr>
      <w:spacing w:before="100" w:line="560" w:lineRule="exact"/>
    </w:pPr>
    <w:rPr>
      <w:b/>
      <w:caps/>
      <w:color w:val="009FE3" w:themeColor="accent2"/>
      <w:sz w:val="56"/>
      <w:szCs w:val="56"/>
      <w14:textFill>
        <w14:solidFill>
          <w14:schemeClr w14:val="accent2"/>
        </w14:solidFill>
      </w14:textFill>
    </w:rPr>
  </w:style>
  <w:style w:type="paragraph" w:customStyle="1" w:styleId="71">
    <w:name w:val="Table text"/>
    <w:basedOn w:val="1"/>
    <w:qFormat/>
    <w:uiPriority w:val="0"/>
    <w:pPr>
      <w:spacing w:before="60" w:after="60"/>
      <w:ind w:left="113" w:right="113"/>
    </w:pPr>
    <w:rPr>
      <w:color w:val="000000" w:themeColor="text1"/>
      <w:sz w:val="20"/>
      <w14:textFill>
        <w14:solidFill>
          <w14:schemeClr w14:val="tx1"/>
        </w14:solidFill>
      </w14:textFill>
    </w:rPr>
  </w:style>
  <w:style w:type="paragraph" w:customStyle="1" w:styleId="72">
    <w:name w:val="Table text title"/>
    <w:basedOn w:val="71"/>
    <w:qFormat/>
    <w:uiPriority w:val="0"/>
    <w:rPr>
      <w:b/>
      <w:color w:val="009FE3" w:themeColor="accent2"/>
      <w14:textFill>
        <w14:solidFill>
          <w14:schemeClr w14:val="accent2"/>
        </w14:solidFill>
      </w14:textFill>
    </w:rPr>
  </w:style>
  <w:style w:type="paragraph" w:customStyle="1" w:styleId="73">
    <w:name w:val="List a text"/>
    <w:basedOn w:val="1"/>
    <w:qFormat/>
    <w:uiPriority w:val="0"/>
    <w:pPr>
      <w:spacing w:after="120"/>
      <w:ind w:left="1134"/>
    </w:pPr>
    <w:rPr>
      <w:sz w:val="22"/>
    </w:rPr>
  </w:style>
  <w:style w:type="character" w:customStyle="1" w:styleId="74">
    <w:name w:val="Bullet 2 Char"/>
    <w:basedOn w:val="41"/>
    <w:link w:val="64"/>
    <w:qFormat/>
    <w:uiPriority w:val="0"/>
    <w:rPr>
      <w:color w:val="000000" w:themeColor="text1"/>
      <w:lang w:val="en-GB"/>
      <w14:textFill>
        <w14:solidFill>
          <w14:schemeClr w14:val="tx1"/>
        </w14:solidFill>
      </w14:textFill>
    </w:rPr>
  </w:style>
  <w:style w:type="paragraph" w:customStyle="1" w:styleId="75">
    <w:name w:val="Appendix Head 1"/>
    <w:basedOn w:val="1"/>
    <w:next w:val="3"/>
    <w:qFormat/>
    <w:uiPriority w:val="0"/>
    <w:pPr>
      <w:numPr>
        <w:ilvl w:val="1"/>
        <w:numId w:val="5"/>
      </w:numPr>
      <w:spacing w:before="120" w:after="120" w:line="240" w:lineRule="auto"/>
    </w:pPr>
    <w:rPr>
      <w:rFonts w:eastAsia="Calibri" w:cs="Arial"/>
      <w:b/>
      <w:caps/>
      <w:color w:val="00558C"/>
      <w:sz w:val="28"/>
      <w:lang w:eastAsia="en-GB"/>
    </w:rPr>
  </w:style>
  <w:style w:type="paragraph" w:customStyle="1" w:styleId="76">
    <w:name w:val="Appendix Head 2"/>
    <w:basedOn w:val="77"/>
    <w:next w:val="49"/>
    <w:qFormat/>
    <w:uiPriority w:val="0"/>
    <w:pPr>
      <w:numPr>
        <w:ilvl w:val="2"/>
      </w:numPr>
      <w:spacing w:after="120"/>
    </w:pPr>
    <w:rPr>
      <w:rFonts w:cs="Arial"/>
      <w:sz w:val="24"/>
      <w:lang w:eastAsia="en-GB"/>
    </w:rPr>
  </w:style>
  <w:style w:type="paragraph" w:customStyle="1" w:styleId="77">
    <w:name w:val="Appendix"/>
    <w:next w:val="4"/>
    <w:qFormat/>
    <w:uiPriority w:val="0"/>
    <w:pPr>
      <w:numPr>
        <w:ilvl w:val="0"/>
        <w:numId w:val="5"/>
      </w:numPr>
      <w:spacing w:before="120" w:after="240" w:line="240" w:lineRule="auto"/>
    </w:pPr>
    <w:rPr>
      <w:rFonts w:eastAsia="Calibri" w:cs="Calibri" w:asciiTheme="majorHAnsi" w:hAnsiTheme="majorHAnsi"/>
      <w:b/>
      <w:bCs/>
      <w:caps/>
      <w:color w:val="00558C"/>
      <w:sz w:val="28"/>
      <w:szCs w:val="28"/>
      <w:lang w:val="en-GB" w:eastAsia="en-US" w:bidi="ar-SA"/>
    </w:rPr>
  </w:style>
  <w:style w:type="paragraph" w:customStyle="1" w:styleId="78">
    <w:name w:val="Appendix Head 3"/>
    <w:basedOn w:val="1"/>
    <w:next w:val="4"/>
    <w:qFormat/>
    <w:uiPriority w:val="0"/>
    <w:pPr>
      <w:numPr>
        <w:ilvl w:val="3"/>
        <w:numId w:val="5"/>
      </w:numPr>
      <w:spacing w:before="120" w:after="120" w:line="240" w:lineRule="auto"/>
    </w:pPr>
    <w:rPr>
      <w:rFonts w:eastAsia="Calibri" w:cs="Arial"/>
      <w:b/>
      <w:smallCaps/>
      <w:color w:val="00558C"/>
      <w:sz w:val="24"/>
      <w:lang w:eastAsia="en-GB"/>
    </w:rPr>
  </w:style>
  <w:style w:type="paragraph" w:customStyle="1" w:styleId="79">
    <w:name w:val="Appendix Head 4"/>
    <w:basedOn w:val="78"/>
    <w:next w:val="4"/>
    <w:qFormat/>
    <w:uiPriority w:val="0"/>
    <w:pPr>
      <w:numPr>
        <w:ilvl w:val="4"/>
      </w:numPr>
    </w:pPr>
    <w:rPr>
      <w:smallCaps w:val="0"/>
      <w:sz w:val="22"/>
    </w:rPr>
  </w:style>
  <w:style w:type="paragraph" w:customStyle="1" w:styleId="80">
    <w:name w:val="Annex"/>
    <w:next w:val="4"/>
    <w:link w:val="81"/>
    <w:qFormat/>
    <w:uiPriority w:val="0"/>
    <w:pPr>
      <w:numPr>
        <w:ilvl w:val="0"/>
        <w:numId w:val="6"/>
      </w:numPr>
      <w:spacing w:after="360" w:line="276" w:lineRule="auto"/>
    </w:pPr>
    <w:rPr>
      <w:rFonts w:asciiTheme="minorHAnsi" w:hAnsiTheme="minorHAnsi" w:eastAsiaTheme="minorHAnsi" w:cstheme="minorBidi"/>
      <w:b/>
      <w:caps/>
      <w:color w:val="00558C"/>
      <w:sz w:val="28"/>
      <w:szCs w:val="22"/>
      <w:lang w:val="en-GB" w:eastAsia="en-US" w:bidi="ar-SA"/>
    </w:rPr>
  </w:style>
  <w:style w:type="character" w:customStyle="1" w:styleId="81">
    <w:name w:val="Annex Char"/>
    <w:basedOn w:val="41"/>
    <w:link w:val="80"/>
    <w:qFormat/>
    <w:uiPriority w:val="0"/>
    <w:rPr>
      <w:b/>
      <w:caps/>
      <w:color w:val="00558C"/>
      <w:sz w:val="28"/>
      <w:lang w:val="en-GB"/>
    </w:rPr>
  </w:style>
  <w:style w:type="paragraph" w:customStyle="1" w:styleId="82">
    <w:name w:val="Annex A Head 1"/>
    <w:basedOn w:val="1"/>
    <w:next w:val="65"/>
    <w:qFormat/>
    <w:uiPriority w:val="0"/>
    <w:pPr>
      <w:numPr>
        <w:ilvl w:val="0"/>
        <w:numId w:val="7"/>
      </w:numPr>
      <w:spacing w:before="120" w:after="120" w:line="240" w:lineRule="auto"/>
    </w:pPr>
    <w:rPr>
      <w:rFonts w:eastAsia="Calibri" w:cs="Calibri"/>
      <w:b/>
      <w:bCs/>
      <w:caps/>
      <w:color w:val="407EC9"/>
      <w:sz w:val="28"/>
      <w:lang w:eastAsia="en-GB"/>
    </w:rPr>
  </w:style>
  <w:style w:type="paragraph" w:customStyle="1" w:styleId="83">
    <w:name w:val="Annex A Head 2"/>
    <w:basedOn w:val="1"/>
    <w:next w:val="49"/>
    <w:qFormat/>
    <w:uiPriority w:val="0"/>
    <w:pPr>
      <w:numPr>
        <w:ilvl w:val="1"/>
        <w:numId w:val="7"/>
      </w:numPr>
      <w:spacing w:before="120" w:after="120" w:line="240" w:lineRule="auto"/>
    </w:pPr>
    <w:rPr>
      <w:rFonts w:eastAsia="Calibri" w:cs="Calibri"/>
      <w:b/>
      <w:caps/>
      <w:color w:val="407EC9"/>
      <w:sz w:val="24"/>
      <w:lang w:eastAsia="en-GB"/>
    </w:rPr>
  </w:style>
  <w:style w:type="character" w:customStyle="1" w:styleId="84">
    <w:name w:val="Body Text Char"/>
    <w:basedOn w:val="41"/>
    <w:link w:val="4"/>
    <w:qFormat/>
    <w:uiPriority w:val="0"/>
    <w:rPr>
      <w:lang w:val="en-GB"/>
    </w:rPr>
  </w:style>
  <w:style w:type="paragraph" w:customStyle="1" w:styleId="85">
    <w:name w:val="Annex A Head 3"/>
    <w:basedOn w:val="1"/>
    <w:next w:val="4"/>
    <w:qFormat/>
    <w:uiPriority w:val="0"/>
    <w:pPr>
      <w:numPr>
        <w:ilvl w:val="2"/>
        <w:numId w:val="7"/>
      </w:numPr>
      <w:spacing w:before="120" w:after="120" w:line="240" w:lineRule="auto"/>
    </w:pPr>
    <w:rPr>
      <w:rFonts w:eastAsia="Calibri" w:cs="Calibri"/>
      <w:b/>
      <w:smallCaps/>
      <w:color w:val="407EC9"/>
      <w:sz w:val="22"/>
      <w:lang w:eastAsia="en-GB"/>
    </w:rPr>
  </w:style>
  <w:style w:type="paragraph" w:customStyle="1" w:styleId="86">
    <w:name w:val="Annex A Head 4"/>
    <w:basedOn w:val="1"/>
    <w:next w:val="4"/>
    <w:qFormat/>
    <w:uiPriority w:val="0"/>
    <w:pPr>
      <w:numPr>
        <w:ilvl w:val="3"/>
        <w:numId w:val="7"/>
      </w:numPr>
      <w:spacing w:before="120" w:after="120" w:line="240" w:lineRule="auto"/>
    </w:pPr>
    <w:rPr>
      <w:rFonts w:eastAsia="Calibri" w:cs="Calibri"/>
      <w:b/>
      <w:color w:val="407EC9"/>
      <w:sz w:val="22"/>
      <w:lang w:eastAsia="en-GB"/>
    </w:rPr>
  </w:style>
  <w:style w:type="character" w:customStyle="1" w:styleId="87">
    <w:name w:val="Comment Text Char"/>
    <w:basedOn w:val="41"/>
    <w:link w:val="17"/>
    <w:qFormat/>
    <w:uiPriority w:val="0"/>
    <w:rPr>
      <w:sz w:val="24"/>
      <w:szCs w:val="24"/>
      <w:lang w:val="en-GB"/>
    </w:rPr>
  </w:style>
  <w:style w:type="character" w:customStyle="1" w:styleId="88">
    <w:name w:val="Comment Subject Char"/>
    <w:basedOn w:val="87"/>
    <w:link w:val="37"/>
    <w:qFormat/>
    <w:uiPriority w:val="0"/>
    <w:rPr>
      <w:b/>
      <w:bCs/>
      <w:sz w:val="20"/>
      <w:szCs w:val="20"/>
      <w:lang w:val="en-GB"/>
    </w:rPr>
  </w:style>
  <w:style w:type="character" w:customStyle="1" w:styleId="89">
    <w:name w:val="Body Text Indent 3 Char"/>
    <w:basedOn w:val="41"/>
    <w:link w:val="30"/>
    <w:semiHidden/>
    <w:qFormat/>
    <w:uiPriority w:val="0"/>
    <w:rPr>
      <w:sz w:val="16"/>
      <w:szCs w:val="16"/>
      <w:lang w:val="en-GB"/>
    </w:rPr>
  </w:style>
  <w:style w:type="paragraph" w:customStyle="1" w:styleId="90">
    <w:name w:val="Inset List"/>
    <w:basedOn w:val="1"/>
    <w:qFormat/>
    <w:uiPriority w:val="0"/>
    <w:pPr>
      <w:numPr>
        <w:ilvl w:val="0"/>
        <w:numId w:val="8"/>
      </w:numPr>
      <w:spacing w:after="120"/>
      <w:jc w:val="both"/>
    </w:pPr>
    <w:rPr>
      <w:sz w:val="22"/>
    </w:rPr>
  </w:style>
  <w:style w:type="paragraph" w:customStyle="1" w:styleId="91">
    <w:name w:val="List of Figures"/>
    <w:basedOn w:val="1"/>
    <w:next w:val="1"/>
    <w:qFormat/>
    <w:uiPriority w:val="0"/>
    <w:pPr>
      <w:spacing w:after="240" w:line="480" w:lineRule="atLeast"/>
    </w:pPr>
    <w:rPr>
      <w:b/>
      <w:color w:val="009FE3" w:themeColor="accent2"/>
      <w:sz w:val="40"/>
      <w:szCs w:val="40"/>
      <w14:textFill>
        <w14:solidFill>
          <w14:schemeClr w14:val="accent2"/>
        </w14:solidFill>
      </w14:textFill>
    </w:rPr>
  </w:style>
  <w:style w:type="paragraph" w:customStyle="1" w:styleId="92">
    <w:name w:val="Reference"/>
    <w:basedOn w:val="1"/>
    <w:qFormat/>
    <w:uiPriority w:val="0"/>
    <w:pPr>
      <w:numPr>
        <w:ilvl w:val="0"/>
        <w:numId w:val="9"/>
      </w:numPr>
      <w:spacing w:before="120" w:after="60" w:line="240" w:lineRule="auto"/>
      <w:jc w:val="both"/>
    </w:pPr>
    <w:rPr>
      <w:rFonts w:eastAsia="Times New Roman" w:cs="Times New Roman"/>
      <w:sz w:val="22"/>
      <w:szCs w:val="20"/>
    </w:rPr>
  </w:style>
  <w:style w:type="paragraph" w:customStyle="1" w:styleId="93">
    <w:name w:val="Table caption"/>
    <w:basedOn w:val="15"/>
    <w:next w:val="4"/>
    <w:qFormat/>
    <w:uiPriority w:val="0"/>
    <w:pPr>
      <w:numPr>
        <w:ilvl w:val="0"/>
        <w:numId w:val="10"/>
      </w:numPr>
      <w:tabs>
        <w:tab w:val="left" w:pos="851"/>
      </w:tabs>
      <w:spacing w:before="240" w:after="240"/>
      <w:jc w:val="center"/>
    </w:pPr>
    <w:rPr>
      <w:b w:val="0"/>
      <w:u w:val="none"/>
    </w:rPr>
  </w:style>
  <w:style w:type="character" w:customStyle="1" w:styleId="94">
    <w:name w:val="Footnote Text Char"/>
    <w:basedOn w:val="41"/>
    <w:link w:val="28"/>
    <w:qFormat/>
    <w:uiPriority w:val="99"/>
    <w:rPr>
      <w:sz w:val="18"/>
      <w:szCs w:val="24"/>
      <w:vertAlign w:val="superscript"/>
      <w:lang w:val="en-GB"/>
    </w:rPr>
  </w:style>
  <w:style w:type="paragraph" w:customStyle="1" w:styleId="95">
    <w:name w:val="Footer edition no."/>
    <w:basedOn w:val="1"/>
    <w:qFormat/>
    <w:uiPriority w:val="0"/>
    <w:pPr>
      <w:tabs>
        <w:tab w:val="right" w:pos="10206"/>
      </w:tabs>
    </w:pPr>
    <w:rPr>
      <w:b/>
      <w:color w:val="00558C"/>
      <w:sz w:val="15"/>
    </w:rPr>
  </w:style>
  <w:style w:type="paragraph" w:customStyle="1" w:styleId="96">
    <w:name w:val="List a"/>
    <w:basedOn w:val="1"/>
    <w:qFormat/>
    <w:uiPriority w:val="0"/>
    <w:pPr>
      <w:numPr>
        <w:ilvl w:val="1"/>
        <w:numId w:val="11"/>
      </w:numPr>
      <w:spacing w:after="120" w:line="240" w:lineRule="auto"/>
      <w:jc w:val="both"/>
    </w:pPr>
    <w:rPr>
      <w:rFonts w:eastAsia="Times New Roman" w:cs="Times New Roman"/>
      <w:sz w:val="22"/>
      <w:szCs w:val="20"/>
      <w:lang w:eastAsia="en-GB"/>
    </w:rPr>
  </w:style>
  <w:style w:type="paragraph" w:customStyle="1" w:styleId="97">
    <w:name w:val="List i"/>
    <w:basedOn w:val="98"/>
    <w:qFormat/>
    <w:uiPriority w:val="0"/>
    <w:pPr>
      <w:numPr>
        <w:ilvl w:val="2"/>
        <w:numId w:val="11"/>
      </w:numPr>
      <w:ind w:left="1701" w:hanging="425"/>
    </w:pPr>
  </w:style>
  <w:style w:type="paragraph" w:customStyle="1" w:styleId="98">
    <w:name w:val="List i text"/>
    <w:basedOn w:val="1"/>
    <w:qFormat/>
    <w:uiPriority w:val="0"/>
    <w:pPr>
      <w:ind w:left="2268" w:hanging="567"/>
    </w:pPr>
    <w:rPr>
      <w:sz w:val="20"/>
    </w:rPr>
  </w:style>
  <w:style w:type="paragraph" w:customStyle="1" w:styleId="99">
    <w:name w:val="Bullet 1 text"/>
    <w:basedOn w:val="1"/>
    <w:qFormat/>
    <w:uiPriority w:val="0"/>
    <w:pPr>
      <w:suppressAutoHyphens/>
      <w:spacing w:after="120" w:line="240" w:lineRule="auto"/>
      <w:ind w:left="992"/>
      <w:jc w:val="both"/>
    </w:pPr>
    <w:rPr>
      <w:rFonts w:eastAsia="Times New Roman" w:cs="Times New Roman"/>
      <w:sz w:val="22"/>
      <w:szCs w:val="20"/>
      <w:lang w:eastAsia="en-GB"/>
    </w:rPr>
  </w:style>
  <w:style w:type="paragraph" w:customStyle="1" w:styleId="100">
    <w:name w:val="Bullet 2 text"/>
    <w:basedOn w:val="1"/>
    <w:qFormat/>
    <w:uiPriority w:val="0"/>
    <w:pPr>
      <w:suppressAutoHyphens/>
      <w:spacing w:after="120" w:line="240" w:lineRule="auto"/>
      <w:ind w:left="1701" w:hanging="425"/>
      <w:jc w:val="both"/>
    </w:pPr>
    <w:rPr>
      <w:rFonts w:eastAsia="Times New Roman" w:cs="Times New Roman"/>
      <w:sz w:val="22"/>
      <w:szCs w:val="20"/>
      <w:lang w:eastAsia="en-GB"/>
    </w:rPr>
  </w:style>
  <w:style w:type="paragraph" w:customStyle="1" w:styleId="101">
    <w:name w:val="Bullet 3"/>
    <w:basedOn w:val="1"/>
    <w:qFormat/>
    <w:uiPriority w:val="0"/>
    <w:pPr>
      <w:numPr>
        <w:ilvl w:val="0"/>
        <w:numId w:val="12"/>
      </w:numPr>
      <w:spacing w:after="120" w:line="240" w:lineRule="auto"/>
      <w:ind w:left="1701" w:hanging="425"/>
    </w:pPr>
    <w:rPr>
      <w:rFonts w:eastAsia="Times New Roman" w:cs="Times New Roman"/>
      <w:sz w:val="20"/>
      <w:szCs w:val="20"/>
      <w:lang w:eastAsia="en-GB"/>
    </w:rPr>
  </w:style>
  <w:style w:type="paragraph" w:customStyle="1" w:styleId="102">
    <w:name w:val="Bullet 3 text"/>
    <w:basedOn w:val="1"/>
    <w:qFormat/>
    <w:uiPriority w:val="0"/>
    <w:pPr>
      <w:suppressAutoHyphens/>
      <w:spacing w:after="120" w:line="240" w:lineRule="auto"/>
      <w:ind w:left="1701"/>
    </w:pPr>
    <w:rPr>
      <w:rFonts w:eastAsia="Times New Roman" w:cs="Times New Roman"/>
      <w:sz w:val="20"/>
      <w:szCs w:val="20"/>
      <w:lang w:eastAsia="en-GB"/>
    </w:rPr>
  </w:style>
  <w:style w:type="paragraph" w:customStyle="1" w:styleId="103">
    <w:name w:val="List 1"/>
    <w:basedOn w:val="1"/>
    <w:qFormat/>
    <w:uiPriority w:val="0"/>
    <w:pPr>
      <w:numPr>
        <w:ilvl w:val="0"/>
        <w:numId w:val="13"/>
      </w:numPr>
      <w:spacing w:after="120" w:line="240" w:lineRule="auto"/>
      <w:jc w:val="both"/>
    </w:pPr>
    <w:rPr>
      <w:rFonts w:eastAsia="Times New Roman" w:cs="Times New Roman"/>
      <w:sz w:val="22"/>
      <w:szCs w:val="20"/>
      <w:lang w:eastAsia="en-GB"/>
    </w:rPr>
  </w:style>
  <w:style w:type="paragraph" w:customStyle="1" w:styleId="104">
    <w:name w:val="List 1 text"/>
    <w:basedOn w:val="1"/>
    <w:qFormat/>
    <w:uiPriority w:val="0"/>
    <w:pPr>
      <w:spacing w:after="120" w:line="240" w:lineRule="auto"/>
      <w:ind w:left="567"/>
      <w:jc w:val="both"/>
    </w:pPr>
    <w:rPr>
      <w:rFonts w:eastAsia="Times New Roman" w:cs="Times New Roman"/>
      <w:sz w:val="22"/>
      <w:szCs w:val="20"/>
      <w:lang w:eastAsia="en-GB"/>
    </w:rPr>
  </w:style>
  <w:style w:type="character" w:customStyle="1" w:styleId="105">
    <w:name w:val="Document Map Char"/>
    <w:basedOn w:val="41"/>
    <w:link w:val="16"/>
    <w:qFormat/>
    <w:uiPriority w:val="0"/>
    <w:rPr>
      <w:rFonts w:ascii="Tahoma" w:hAnsi="Tahoma" w:eastAsia="Times New Roman" w:cs="Times New Roman"/>
      <w:sz w:val="20"/>
      <w:szCs w:val="24"/>
      <w:shd w:val="clear" w:color="auto" w:fill="000080"/>
      <w:lang w:val="de-DE" w:eastAsia="de-DE"/>
    </w:rPr>
  </w:style>
  <w:style w:type="paragraph" w:customStyle="1" w:styleId="106">
    <w:name w:val="Table of Tables"/>
    <w:basedOn w:val="31"/>
    <w:qFormat/>
    <w:uiPriority w:val="0"/>
    <w:pPr>
      <w:tabs>
        <w:tab w:val="left" w:pos="1134"/>
        <w:tab w:val="right" w:pos="9781"/>
      </w:tabs>
    </w:pPr>
  </w:style>
  <w:style w:type="paragraph" w:customStyle="1" w:styleId="107">
    <w:name w:val="equation"/>
    <w:basedOn w:val="1"/>
    <w:next w:val="4"/>
    <w:qFormat/>
    <w:uiPriority w:val="0"/>
    <w:pPr>
      <w:keepNext/>
      <w:spacing w:after="120" w:line="240" w:lineRule="auto"/>
      <w:ind w:left="1276" w:hanging="1276"/>
    </w:pPr>
    <w:rPr>
      <w:rFonts w:eastAsia="Times New Roman" w:cs="Times New Roman"/>
      <w:i/>
      <w:sz w:val="22"/>
      <w:szCs w:val="24"/>
      <w:u w:val="single"/>
    </w:rPr>
  </w:style>
  <w:style w:type="paragraph" w:customStyle="1" w:styleId="108">
    <w:name w:val="Default"/>
    <w:qFormat/>
    <w:uiPriority w:val="0"/>
    <w:pPr>
      <w:autoSpaceDE w:val="0"/>
      <w:autoSpaceDN w:val="0"/>
      <w:adjustRightInd w:val="0"/>
      <w:spacing w:after="0" w:line="240" w:lineRule="auto"/>
    </w:pPr>
    <w:rPr>
      <w:rFonts w:ascii="Arial" w:hAnsi="Arial" w:eastAsia="Times New Roman" w:cs="Arial"/>
      <w:color w:val="000000"/>
      <w:sz w:val="24"/>
      <w:szCs w:val="24"/>
      <w:lang w:val="en-GB" w:eastAsia="en-GB" w:bidi="ar-SA"/>
    </w:rPr>
  </w:style>
  <w:style w:type="table" w:customStyle="1" w:styleId="109">
    <w:name w:val="Table Grid1"/>
    <w:basedOn w:val="38"/>
    <w:qFormat/>
    <w:uiPriority w:val="59"/>
    <w:pPr>
      <w:spacing w:after="0" w:line="240" w:lineRule="auto"/>
    </w:pPr>
    <w:rPr>
      <w:lang w:val="en-MY"/>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0">
    <w:name w:val="TOC Heading"/>
    <w:basedOn w:val="2"/>
    <w:next w:val="1"/>
    <w:unhideWhenUsed/>
    <w:qFormat/>
    <w:uiPriority w:val="39"/>
    <w:pPr>
      <w:numPr>
        <w:numId w:val="0"/>
      </w:numPr>
      <w:spacing w:before="480" w:line="276" w:lineRule="auto"/>
      <w:outlineLvl w:val="9"/>
    </w:pPr>
    <w:rPr>
      <w:caps w:val="0"/>
      <w:color w:val="004069" w:themeColor="accent1" w:themeShade="BF"/>
      <w:szCs w:val="28"/>
      <w:lang w:val="sv-SE"/>
    </w:rPr>
  </w:style>
  <w:style w:type="paragraph" w:customStyle="1" w:styleId="111">
    <w:name w:val="Table inset list"/>
    <w:basedOn w:val="90"/>
    <w:qFormat/>
    <w:uiPriority w:val="0"/>
    <w:pPr>
      <w:numPr>
        <w:numId w:val="14"/>
      </w:numPr>
      <w:spacing w:before="120"/>
      <w:contextualSpacing/>
    </w:pPr>
    <w:rPr>
      <w:sz w:val="20"/>
    </w:rPr>
  </w:style>
  <w:style w:type="paragraph" w:customStyle="1" w:styleId="112">
    <w:name w:val="Texte de saisie"/>
    <w:basedOn w:val="1"/>
    <w:link w:val="113"/>
    <w:qFormat/>
    <w:uiPriority w:val="0"/>
    <w:rPr>
      <w:color w:val="000000" w:themeColor="text1"/>
      <w:sz w:val="22"/>
      <w14:textFill>
        <w14:solidFill>
          <w14:schemeClr w14:val="tx1"/>
        </w14:solidFill>
      </w14:textFill>
    </w:rPr>
  </w:style>
  <w:style w:type="character" w:customStyle="1" w:styleId="113">
    <w:name w:val="Texte de saisie Car"/>
    <w:basedOn w:val="41"/>
    <w:link w:val="112"/>
    <w:qFormat/>
    <w:uiPriority w:val="0"/>
    <w:rPr>
      <w:color w:val="000000" w:themeColor="text1"/>
      <w:lang w:val="en-GB"/>
      <w14:textFill>
        <w14:solidFill>
          <w14:schemeClr w14:val="tx1"/>
        </w14:solidFill>
      </w14:textFill>
    </w:rPr>
  </w:style>
  <w:style w:type="paragraph" w:customStyle="1" w:styleId="114">
    <w:name w:val="Annex Table caption"/>
    <w:basedOn w:val="4"/>
    <w:qFormat/>
    <w:uiPriority w:val="0"/>
    <w:pPr>
      <w:numPr>
        <w:ilvl w:val="0"/>
        <w:numId w:val="15"/>
      </w:numPr>
      <w:jc w:val="center"/>
    </w:pPr>
    <w:rPr>
      <w:i/>
      <w:color w:val="00558C"/>
      <w:lang w:eastAsia="en-GB"/>
    </w:rPr>
  </w:style>
  <w:style w:type="paragraph" w:customStyle="1" w:styleId="115">
    <w:name w:val="Figure caption"/>
    <w:basedOn w:val="15"/>
    <w:next w:val="4"/>
    <w:qFormat/>
    <w:uiPriority w:val="0"/>
    <w:pPr>
      <w:numPr>
        <w:ilvl w:val="0"/>
        <w:numId w:val="16"/>
      </w:numPr>
      <w:spacing w:before="240" w:after="240"/>
      <w:jc w:val="center"/>
    </w:pPr>
    <w:rPr>
      <w:b w:val="0"/>
      <w:u w:val="none"/>
    </w:rPr>
  </w:style>
  <w:style w:type="paragraph" w:customStyle="1" w:styleId="116">
    <w:name w:val="Annex B Head 1"/>
    <w:basedOn w:val="82"/>
    <w:next w:val="65"/>
    <w:qFormat/>
    <w:uiPriority w:val="0"/>
    <w:pPr>
      <w:numPr>
        <w:numId w:val="17"/>
      </w:numPr>
      <w:tabs>
        <w:tab w:val="left" w:pos="0"/>
      </w:tabs>
    </w:pPr>
  </w:style>
  <w:style w:type="paragraph" w:customStyle="1" w:styleId="117">
    <w:name w:val="Annex B Head 2"/>
    <w:basedOn w:val="83"/>
    <w:next w:val="49"/>
    <w:qFormat/>
    <w:uiPriority w:val="0"/>
    <w:pPr>
      <w:numPr>
        <w:numId w:val="17"/>
      </w:numPr>
    </w:pPr>
  </w:style>
  <w:style w:type="paragraph" w:customStyle="1" w:styleId="118">
    <w:name w:val="Annex B Head 3"/>
    <w:basedOn w:val="85"/>
    <w:next w:val="4"/>
    <w:qFormat/>
    <w:uiPriority w:val="0"/>
    <w:pPr>
      <w:numPr>
        <w:numId w:val="18"/>
      </w:numPr>
    </w:pPr>
  </w:style>
  <w:style w:type="paragraph" w:customStyle="1" w:styleId="119">
    <w:name w:val="Annex B Head 4"/>
    <w:basedOn w:val="86"/>
    <w:next w:val="4"/>
    <w:qFormat/>
    <w:uiPriority w:val="0"/>
    <w:pPr>
      <w:numPr>
        <w:numId w:val="18"/>
      </w:numPr>
    </w:pPr>
  </w:style>
  <w:style w:type="paragraph" w:customStyle="1" w:styleId="120">
    <w:name w:val="Table heading"/>
    <w:basedOn w:val="1"/>
    <w:qFormat/>
    <w:uiPriority w:val="0"/>
    <w:pPr>
      <w:spacing w:before="60" w:after="60"/>
      <w:ind w:left="113" w:right="113"/>
      <w:jc w:val="center"/>
    </w:pPr>
    <w:rPr>
      <w:b/>
      <w:color w:val="00558C"/>
      <w:sz w:val="20"/>
      <w:lang w:val="en-US"/>
    </w:rPr>
  </w:style>
  <w:style w:type="paragraph" w:customStyle="1" w:styleId="121">
    <w:name w:val="Footer landscape"/>
    <w:basedOn w:val="1"/>
    <w:qFormat/>
    <w:uiPriority w:val="0"/>
    <w:pPr>
      <w:pBdr>
        <w:top w:val="single" w:color="auto" w:sz="4" w:space="1"/>
      </w:pBdr>
      <w:tabs>
        <w:tab w:val="right" w:pos="15309"/>
      </w:tabs>
      <w:adjustRightInd w:val="0"/>
    </w:pPr>
    <w:rPr>
      <w:b/>
      <w:color w:val="00558C"/>
      <w:sz w:val="15"/>
    </w:rPr>
  </w:style>
  <w:style w:type="paragraph" w:customStyle="1" w:styleId="122">
    <w:name w:val="Document number"/>
    <w:basedOn w:val="1"/>
    <w:next w:val="1"/>
    <w:qFormat/>
    <w:uiPriority w:val="0"/>
    <w:rPr>
      <w:caps/>
      <w:color w:val="00558C"/>
      <w:sz w:val="50"/>
    </w:rPr>
  </w:style>
  <w:style w:type="paragraph" w:customStyle="1" w:styleId="123">
    <w:name w:val="Document date"/>
    <w:basedOn w:val="1"/>
    <w:qFormat/>
    <w:uiPriority w:val="0"/>
    <w:rPr>
      <w:b/>
      <w:color w:val="00558C"/>
      <w:sz w:val="28"/>
    </w:rPr>
  </w:style>
  <w:style w:type="paragraph" w:customStyle="1" w:styleId="124">
    <w:name w:val="Footer portrait"/>
    <w:basedOn w:val="1"/>
    <w:qFormat/>
    <w:uiPriority w:val="0"/>
    <w:pPr>
      <w:pBdr>
        <w:top w:val="single" w:color="auto" w:sz="4" w:space="1"/>
      </w:pBdr>
      <w:tabs>
        <w:tab w:val="right" w:pos="10206"/>
      </w:tabs>
    </w:pPr>
    <w:rPr>
      <w:b/>
      <w:color w:val="00558C"/>
      <w:sz w:val="15"/>
      <w:lang w:val="en-US"/>
    </w:rPr>
  </w:style>
  <w:style w:type="paragraph" w:customStyle="1" w:styleId="125">
    <w:name w:val="Document name"/>
    <w:basedOn w:val="53"/>
    <w:qFormat/>
    <w:uiPriority w:val="0"/>
    <w:pPr>
      <w:ind w:left="0" w:right="0"/>
    </w:pPr>
    <w:rPr>
      <w:b w:val="0"/>
      <w:color w:val="00558C"/>
    </w:rPr>
  </w:style>
  <w:style w:type="character" w:styleId="126">
    <w:name w:val="Placeholder Text"/>
    <w:basedOn w:val="41"/>
    <w:semiHidden/>
    <w:qFormat/>
    <w:uiPriority w:val="99"/>
    <w:rPr>
      <w:color w:val="808080"/>
    </w:rPr>
  </w:style>
  <w:style w:type="paragraph" w:customStyle="1" w:styleId="127">
    <w:name w:val="Style1"/>
    <w:basedOn w:val="120"/>
    <w:qFormat/>
    <w:uiPriority w:val="0"/>
  </w:style>
  <w:style w:type="paragraph" w:customStyle="1" w:styleId="128">
    <w:name w:val="Style2"/>
    <w:basedOn w:val="20"/>
    <w:autoRedefine/>
    <w:qFormat/>
    <w:uiPriority w:val="0"/>
    <w:pPr>
      <w:tabs>
        <w:tab w:val="left" w:pos="1985"/>
        <w:tab w:val="right" w:pos="10195"/>
      </w:tabs>
    </w:pPr>
    <w:rPr>
      <w:rFonts w:eastAsiaTheme="minorEastAsia"/>
      <w:sz w:val="24"/>
      <w:szCs w:val="24"/>
      <w:lang w:val="en-US"/>
    </w:rPr>
  </w:style>
  <w:style w:type="paragraph" w:customStyle="1" w:styleId="129">
    <w:name w:val="Heading separation line - landscape"/>
    <w:basedOn w:val="3"/>
    <w:qFormat/>
    <w:uiPriority w:val="0"/>
    <w:pPr>
      <w:ind w:right="14317"/>
    </w:pPr>
  </w:style>
  <w:style w:type="paragraph" w:customStyle="1" w:styleId="130">
    <w:name w:val="Annex C Head 1"/>
    <w:basedOn w:val="1"/>
    <w:next w:val="65"/>
    <w:qFormat/>
    <w:uiPriority w:val="0"/>
    <w:pPr>
      <w:numPr>
        <w:ilvl w:val="0"/>
        <w:numId w:val="19"/>
      </w:numPr>
    </w:pPr>
    <w:rPr>
      <w:b/>
      <w:caps/>
      <w:color w:val="407EC9"/>
      <w:sz w:val="28"/>
    </w:rPr>
  </w:style>
  <w:style w:type="paragraph" w:customStyle="1" w:styleId="131">
    <w:name w:val="Annex C Head 2"/>
    <w:basedOn w:val="1"/>
    <w:next w:val="49"/>
    <w:qFormat/>
    <w:uiPriority w:val="0"/>
    <w:pPr>
      <w:numPr>
        <w:ilvl w:val="1"/>
        <w:numId w:val="19"/>
      </w:numPr>
    </w:pPr>
    <w:rPr>
      <w:b/>
      <w:caps/>
      <w:color w:val="407EC9"/>
      <w:sz w:val="24"/>
    </w:rPr>
  </w:style>
  <w:style w:type="paragraph" w:customStyle="1" w:styleId="132">
    <w:name w:val="Annex C Head 3"/>
    <w:basedOn w:val="1"/>
    <w:qFormat/>
    <w:uiPriority w:val="0"/>
    <w:pPr>
      <w:numPr>
        <w:ilvl w:val="2"/>
        <w:numId w:val="19"/>
      </w:numPr>
      <w:spacing w:before="120" w:after="120"/>
    </w:pPr>
    <w:rPr>
      <w:b/>
      <w:smallCaps/>
      <w:color w:val="407EC9"/>
      <w:sz w:val="22"/>
    </w:rPr>
  </w:style>
  <w:style w:type="paragraph" w:customStyle="1" w:styleId="133">
    <w:name w:val="Annex C Head 4"/>
    <w:basedOn w:val="1"/>
    <w:next w:val="4"/>
    <w:qFormat/>
    <w:uiPriority w:val="0"/>
    <w:pPr>
      <w:numPr>
        <w:ilvl w:val="3"/>
        <w:numId w:val="19"/>
      </w:numPr>
      <w:spacing w:before="120" w:after="120"/>
    </w:pPr>
    <w:rPr>
      <w:b/>
      <w:color w:val="407EC9"/>
      <w:sz w:val="22"/>
      <w:lang w:eastAsia="de-DE"/>
    </w:rPr>
  </w:style>
  <w:style w:type="paragraph" w:customStyle="1" w:styleId="134">
    <w:name w:val="Annex D Head 1"/>
    <w:basedOn w:val="1"/>
    <w:next w:val="65"/>
    <w:qFormat/>
    <w:uiPriority w:val="0"/>
    <w:pPr>
      <w:numPr>
        <w:ilvl w:val="0"/>
        <w:numId w:val="20"/>
      </w:numPr>
    </w:pPr>
    <w:rPr>
      <w:b/>
      <w:caps/>
      <w:color w:val="407EC9"/>
      <w:sz w:val="28"/>
      <w:lang w:eastAsia="de-DE"/>
    </w:rPr>
  </w:style>
  <w:style w:type="paragraph" w:customStyle="1" w:styleId="135">
    <w:name w:val="ANNEX D HEAD 2"/>
    <w:basedOn w:val="4"/>
    <w:next w:val="49"/>
    <w:qFormat/>
    <w:uiPriority w:val="0"/>
    <w:pPr>
      <w:numPr>
        <w:ilvl w:val="1"/>
        <w:numId w:val="20"/>
      </w:numPr>
      <w:spacing w:before="120"/>
    </w:pPr>
    <w:rPr>
      <w:b/>
      <w:color w:val="407EC9"/>
      <w:sz w:val="24"/>
      <w:lang w:eastAsia="de-DE"/>
    </w:rPr>
  </w:style>
  <w:style w:type="paragraph" w:customStyle="1" w:styleId="136">
    <w:name w:val="Annex D Head 3"/>
    <w:basedOn w:val="4"/>
    <w:qFormat/>
    <w:uiPriority w:val="0"/>
    <w:pPr>
      <w:numPr>
        <w:ilvl w:val="2"/>
        <w:numId w:val="20"/>
      </w:numPr>
    </w:pPr>
    <w:rPr>
      <w:b/>
      <w:smallCaps/>
      <w:color w:val="407EC9"/>
      <w:lang w:eastAsia="de-DE"/>
    </w:rPr>
  </w:style>
  <w:style w:type="paragraph" w:customStyle="1" w:styleId="137">
    <w:name w:val="Annex D Head 4"/>
    <w:basedOn w:val="1"/>
    <w:next w:val="4"/>
    <w:qFormat/>
    <w:uiPriority w:val="0"/>
    <w:pPr>
      <w:numPr>
        <w:ilvl w:val="3"/>
        <w:numId w:val="20"/>
      </w:numPr>
      <w:spacing w:before="120" w:after="120"/>
    </w:pPr>
    <w:rPr>
      <w:color w:val="407EC9"/>
      <w:sz w:val="22"/>
    </w:rPr>
  </w:style>
  <w:style w:type="paragraph" w:customStyle="1" w:styleId="138">
    <w:name w:val="Acronym"/>
    <w:basedOn w:val="1"/>
    <w:qFormat/>
    <w:uiPriority w:val="0"/>
    <w:pPr>
      <w:spacing w:after="60"/>
      <w:ind w:left="1418" w:hanging="1418"/>
    </w:pPr>
    <w:rPr>
      <w:sz w:val="22"/>
    </w:rPr>
  </w:style>
  <w:style w:type="paragraph" w:customStyle="1" w:styleId="139">
    <w:name w:val="ANNEX E HEAD 1"/>
    <w:basedOn w:val="1"/>
    <w:next w:val="65"/>
    <w:qFormat/>
    <w:uiPriority w:val="0"/>
    <w:pPr>
      <w:numPr>
        <w:ilvl w:val="0"/>
        <w:numId w:val="21"/>
      </w:numPr>
    </w:pPr>
    <w:rPr>
      <w:b/>
      <w:color w:val="407EC9"/>
      <w:sz w:val="28"/>
    </w:rPr>
  </w:style>
  <w:style w:type="paragraph" w:customStyle="1" w:styleId="140">
    <w:name w:val="ANNEX E HEAD 2"/>
    <w:basedOn w:val="1"/>
    <w:next w:val="49"/>
    <w:qFormat/>
    <w:uiPriority w:val="0"/>
    <w:pPr>
      <w:numPr>
        <w:ilvl w:val="1"/>
        <w:numId w:val="21"/>
      </w:numPr>
    </w:pPr>
    <w:rPr>
      <w:b/>
      <w:color w:val="407EC9"/>
      <w:sz w:val="24"/>
    </w:rPr>
  </w:style>
  <w:style w:type="paragraph" w:customStyle="1" w:styleId="141">
    <w:name w:val="ANNEX E HEAD 3"/>
    <w:basedOn w:val="1"/>
    <w:next w:val="4"/>
    <w:qFormat/>
    <w:uiPriority w:val="0"/>
    <w:pPr>
      <w:numPr>
        <w:ilvl w:val="2"/>
        <w:numId w:val="21"/>
      </w:numPr>
    </w:pPr>
    <w:rPr>
      <w:b/>
      <w:color w:val="407EC9"/>
      <w:sz w:val="22"/>
    </w:rPr>
  </w:style>
  <w:style w:type="paragraph" w:customStyle="1" w:styleId="142">
    <w:name w:val="Annex E Head 4"/>
    <w:basedOn w:val="1"/>
    <w:next w:val="4"/>
    <w:qFormat/>
    <w:uiPriority w:val="0"/>
    <w:pPr>
      <w:numPr>
        <w:ilvl w:val="3"/>
        <w:numId w:val="22"/>
      </w:numPr>
    </w:pPr>
    <w:rPr>
      <w:b/>
      <w:color w:val="407EC9"/>
      <w:sz w:val="22"/>
    </w:rPr>
  </w:style>
  <w:style w:type="paragraph" w:customStyle="1" w:styleId="143">
    <w:name w:val="ANNEX F HEAD 1"/>
    <w:basedOn w:val="1"/>
    <w:next w:val="65"/>
    <w:qFormat/>
    <w:uiPriority w:val="0"/>
    <w:pPr>
      <w:numPr>
        <w:ilvl w:val="0"/>
        <w:numId w:val="23"/>
      </w:numPr>
    </w:pPr>
    <w:rPr>
      <w:b/>
      <w:color w:val="407EC9"/>
      <w:sz w:val="28"/>
    </w:rPr>
  </w:style>
  <w:style w:type="paragraph" w:customStyle="1" w:styleId="144">
    <w:name w:val="ANNEX F HEAD 2"/>
    <w:basedOn w:val="1"/>
    <w:next w:val="49"/>
    <w:qFormat/>
    <w:uiPriority w:val="0"/>
    <w:pPr>
      <w:numPr>
        <w:ilvl w:val="1"/>
        <w:numId w:val="23"/>
      </w:numPr>
    </w:pPr>
    <w:rPr>
      <w:b/>
      <w:color w:val="407EC9"/>
      <w:sz w:val="24"/>
    </w:rPr>
  </w:style>
  <w:style w:type="paragraph" w:customStyle="1" w:styleId="145">
    <w:name w:val="ANNEX F HEAD 3"/>
    <w:basedOn w:val="1"/>
    <w:next w:val="4"/>
    <w:qFormat/>
    <w:uiPriority w:val="0"/>
    <w:pPr>
      <w:numPr>
        <w:ilvl w:val="2"/>
        <w:numId w:val="23"/>
      </w:numPr>
    </w:pPr>
    <w:rPr>
      <w:b/>
      <w:smallCaps/>
      <w:color w:val="407EC9"/>
      <w:sz w:val="22"/>
    </w:rPr>
  </w:style>
  <w:style w:type="paragraph" w:customStyle="1" w:styleId="146">
    <w:name w:val="Annex F Head 4"/>
    <w:basedOn w:val="1"/>
    <w:next w:val="4"/>
    <w:qFormat/>
    <w:uiPriority w:val="0"/>
    <w:pPr>
      <w:numPr>
        <w:ilvl w:val="3"/>
        <w:numId w:val="23"/>
      </w:numPr>
    </w:pPr>
    <w:rPr>
      <w:b/>
      <w:color w:val="407EC9"/>
      <w:sz w:val="22"/>
    </w:rPr>
  </w:style>
  <w:style w:type="paragraph" w:customStyle="1" w:styleId="147">
    <w:name w:val="ANNEX G HEAD 1"/>
    <w:basedOn w:val="1"/>
    <w:next w:val="65"/>
    <w:qFormat/>
    <w:uiPriority w:val="0"/>
    <w:pPr>
      <w:numPr>
        <w:ilvl w:val="0"/>
        <w:numId w:val="24"/>
      </w:numPr>
    </w:pPr>
    <w:rPr>
      <w:b/>
      <w:color w:val="407EC9"/>
      <w:sz w:val="28"/>
    </w:rPr>
  </w:style>
  <w:style w:type="paragraph" w:customStyle="1" w:styleId="148">
    <w:name w:val="ANNEX G HEAD 2"/>
    <w:basedOn w:val="1"/>
    <w:next w:val="49"/>
    <w:qFormat/>
    <w:uiPriority w:val="0"/>
    <w:pPr>
      <w:numPr>
        <w:ilvl w:val="1"/>
        <w:numId w:val="24"/>
      </w:numPr>
    </w:pPr>
    <w:rPr>
      <w:b/>
      <w:color w:val="407EC9"/>
      <w:sz w:val="24"/>
    </w:rPr>
  </w:style>
  <w:style w:type="paragraph" w:customStyle="1" w:styleId="149">
    <w:name w:val="ANNEX G HEAD 3"/>
    <w:basedOn w:val="1"/>
    <w:next w:val="4"/>
    <w:qFormat/>
    <w:uiPriority w:val="0"/>
    <w:pPr>
      <w:numPr>
        <w:ilvl w:val="2"/>
        <w:numId w:val="24"/>
      </w:numPr>
    </w:pPr>
    <w:rPr>
      <w:b/>
      <w:smallCaps/>
      <w:color w:val="407EC9"/>
      <w:sz w:val="22"/>
    </w:rPr>
  </w:style>
  <w:style w:type="paragraph" w:customStyle="1" w:styleId="150">
    <w:name w:val="Annex G Head 4"/>
    <w:basedOn w:val="1"/>
    <w:next w:val="4"/>
    <w:qFormat/>
    <w:uiPriority w:val="0"/>
    <w:pPr>
      <w:numPr>
        <w:ilvl w:val="3"/>
        <w:numId w:val="24"/>
      </w:numPr>
    </w:pPr>
    <w:rPr>
      <w:b/>
      <w:color w:val="407EC9"/>
      <w:sz w:val="22"/>
    </w:rPr>
  </w:style>
  <w:style w:type="paragraph" w:customStyle="1" w:styleId="151">
    <w:name w:val="Annex H Head 1"/>
    <w:basedOn w:val="1"/>
    <w:next w:val="65"/>
    <w:qFormat/>
    <w:uiPriority w:val="0"/>
    <w:pPr>
      <w:numPr>
        <w:ilvl w:val="0"/>
        <w:numId w:val="25"/>
      </w:numPr>
    </w:pPr>
    <w:rPr>
      <w:b/>
      <w:caps/>
      <w:color w:val="407EC9"/>
      <w:sz w:val="28"/>
    </w:rPr>
  </w:style>
  <w:style w:type="paragraph" w:customStyle="1" w:styleId="152">
    <w:name w:val="Annex H Head 2"/>
    <w:basedOn w:val="1"/>
    <w:next w:val="49"/>
    <w:qFormat/>
    <w:uiPriority w:val="0"/>
    <w:pPr>
      <w:numPr>
        <w:ilvl w:val="1"/>
        <w:numId w:val="25"/>
      </w:numPr>
    </w:pPr>
    <w:rPr>
      <w:b/>
      <w:caps/>
      <w:color w:val="407EC9"/>
      <w:sz w:val="24"/>
    </w:rPr>
  </w:style>
  <w:style w:type="paragraph" w:customStyle="1" w:styleId="153">
    <w:name w:val="Annex H Head 3"/>
    <w:basedOn w:val="1"/>
    <w:qFormat/>
    <w:uiPriority w:val="0"/>
    <w:pPr>
      <w:numPr>
        <w:ilvl w:val="2"/>
        <w:numId w:val="25"/>
      </w:numPr>
    </w:pPr>
    <w:rPr>
      <w:b/>
      <w:color w:val="407EC9"/>
      <w:sz w:val="22"/>
    </w:rPr>
  </w:style>
  <w:style w:type="paragraph" w:customStyle="1" w:styleId="154">
    <w:name w:val="Annex H Head 4"/>
    <w:basedOn w:val="1"/>
    <w:next w:val="4"/>
    <w:qFormat/>
    <w:uiPriority w:val="0"/>
    <w:pPr>
      <w:numPr>
        <w:ilvl w:val="3"/>
        <w:numId w:val="25"/>
      </w:numPr>
    </w:pPr>
    <w:rPr>
      <w:b/>
      <w:color w:val="407EC9"/>
      <w:sz w:val="22"/>
    </w:rPr>
  </w:style>
  <w:style w:type="paragraph" w:customStyle="1" w:styleId="155">
    <w:name w:val="Annex I Head 1"/>
    <w:basedOn w:val="1"/>
    <w:next w:val="65"/>
    <w:qFormat/>
    <w:uiPriority w:val="0"/>
    <w:pPr>
      <w:numPr>
        <w:ilvl w:val="0"/>
        <w:numId w:val="26"/>
      </w:numPr>
    </w:pPr>
    <w:rPr>
      <w:b/>
      <w:caps/>
      <w:color w:val="407EC9"/>
      <w:sz w:val="28"/>
    </w:rPr>
  </w:style>
  <w:style w:type="paragraph" w:customStyle="1" w:styleId="156">
    <w:name w:val="Annex I Head 2"/>
    <w:basedOn w:val="1"/>
    <w:next w:val="49"/>
    <w:qFormat/>
    <w:uiPriority w:val="0"/>
    <w:pPr>
      <w:numPr>
        <w:ilvl w:val="1"/>
        <w:numId w:val="26"/>
      </w:numPr>
    </w:pPr>
    <w:rPr>
      <w:b/>
      <w:caps/>
      <w:color w:val="407EC9"/>
      <w:sz w:val="24"/>
    </w:rPr>
  </w:style>
  <w:style w:type="paragraph" w:customStyle="1" w:styleId="157">
    <w:name w:val="Annex I Head 3"/>
    <w:basedOn w:val="1"/>
    <w:next w:val="4"/>
    <w:qFormat/>
    <w:uiPriority w:val="0"/>
    <w:pPr>
      <w:numPr>
        <w:ilvl w:val="2"/>
        <w:numId w:val="26"/>
      </w:numPr>
    </w:pPr>
    <w:rPr>
      <w:b/>
      <w:smallCaps/>
      <w:color w:val="407EC9"/>
      <w:sz w:val="22"/>
    </w:rPr>
  </w:style>
  <w:style w:type="paragraph" w:customStyle="1" w:styleId="158">
    <w:name w:val="Annex I Head 4"/>
    <w:basedOn w:val="1"/>
    <w:next w:val="4"/>
    <w:qFormat/>
    <w:uiPriority w:val="0"/>
    <w:pPr>
      <w:numPr>
        <w:ilvl w:val="3"/>
        <w:numId w:val="26"/>
      </w:numPr>
    </w:pPr>
    <w:rPr>
      <w:b/>
      <w:color w:val="407EC9"/>
      <w:sz w:val="22"/>
    </w:rPr>
  </w:style>
  <w:style w:type="paragraph" w:customStyle="1" w:styleId="159">
    <w:name w:val="Annex J Head 1"/>
    <w:basedOn w:val="1"/>
    <w:next w:val="65"/>
    <w:qFormat/>
    <w:uiPriority w:val="0"/>
    <w:pPr>
      <w:numPr>
        <w:ilvl w:val="0"/>
        <w:numId w:val="27"/>
      </w:numPr>
    </w:pPr>
    <w:rPr>
      <w:b/>
      <w:caps/>
      <w:color w:val="407EC9"/>
      <w:sz w:val="28"/>
    </w:rPr>
  </w:style>
  <w:style w:type="paragraph" w:customStyle="1" w:styleId="160">
    <w:name w:val="Annex J Head 2"/>
    <w:basedOn w:val="1"/>
    <w:next w:val="49"/>
    <w:qFormat/>
    <w:uiPriority w:val="0"/>
    <w:pPr>
      <w:numPr>
        <w:ilvl w:val="1"/>
        <w:numId w:val="27"/>
      </w:numPr>
    </w:pPr>
    <w:rPr>
      <w:b/>
      <w:caps/>
      <w:color w:val="407EC9"/>
      <w:sz w:val="24"/>
    </w:rPr>
  </w:style>
  <w:style w:type="paragraph" w:customStyle="1" w:styleId="161">
    <w:name w:val="Annex J Head 3"/>
    <w:basedOn w:val="1"/>
    <w:next w:val="4"/>
    <w:qFormat/>
    <w:uiPriority w:val="0"/>
    <w:pPr>
      <w:numPr>
        <w:ilvl w:val="2"/>
        <w:numId w:val="27"/>
      </w:numPr>
    </w:pPr>
    <w:rPr>
      <w:b/>
      <w:smallCaps/>
      <w:color w:val="407EC9"/>
      <w:sz w:val="22"/>
    </w:rPr>
  </w:style>
  <w:style w:type="paragraph" w:customStyle="1" w:styleId="162">
    <w:name w:val="Annex J Head 4"/>
    <w:basedOn w:val="1"/>
    <w:next w:val="4"/>
    <w:qFormat/>
    <w:uiPriority w:val="0"/>
    <w:pPr>
      <w:numPr>
        <w:ilvl w:val="3"/>
        <w:numId w:val="27"/>
      </w:numPr>
    </w:pPr>
    <w:rPr>
      <w:b/>
      <w:color w:val="407EC9"/>
      <w:sz w:val="22"/>
    </w:rPr>
  </w:style>
  <w:style w:type="paragraph" w:customStyle="1" w:styleId="163">
    <w:name w:val="Annex K Head 1"/>
    <w:basedOn w:val="1"/>
    <w:next w:val="65"/>
    <w:qFormat/>
    <w:uiPriority w:val="0"/>
    <w:pPr>
      <w:numPr>
        <w:ilvl w:val="0"/>
        <w:numId w:val="28"/>
      </w:numPr>
    </w:pPr>
    <w:rPr>
      <w:b/>
      <w:caps/>
      <w:color w:val="407EC9"/>
      <w:sz w:val="28"/>
    </w:rPr>
  </w:style>
  <w:style w:type="paragraph" w:customStyle="1" w:styleId="164">
    <w:name w:val="Annex K Head 2"/>
    <w:basedOn w:val="1"/>
    <w:next w:val="49"/>
    <w:qFormat/>
    <w:uiPriority w:val="0"/>
    <w:pPr>
      <w:numPr>
        <w:ilvl w:val="1"/>
        <w:numId w:val="28"/>
      </w:numPr>
    </w:pPr>
    <w:rPr>
      <w:b/>
      <w:caps/>
      <w:color w:val="407EC9"/>
      <w:sz w:val="24"/>
    </w:rPr>
  </w:style>
  <w:style w:type="paragraph" w:customStyle="1" w:styleId="165">
    <w:name w:val="Annex K Head 3"/>
    <w:basedOn w:val="1"/>
    <w:next w:val="4"/>
    <w:qFormat/>
    <w:uiPriority w:val="0"/>
    <w:pPr>
      <w:numPr>
        <w:ilvl w:val="2"/>
        <w:numId w:val="28"/>
      </w:numPr>
    </w:pPr>
    <w:rPr>
      <w:b/>
      <w:smallCaps/>
      <w:color w:val="407EC9"/>
      <w:sz w:val="22"/>
    </w:rPr>
  </w:style>
  <w:style w:type="paragraph" w:customStyle="1" w:styleId="166">
    <w:name w:val="Annex K Head 4"/>
    <w:basedOn w:val="1"/>
    <w:next w:val="4"/>
    <w:qFormat/>
    <w:uiPriority w:val="0"/>
    <w:pPr>
      <w:numPr>
        <w:ilvl w:val="3"/>
        <w:numId w:val="28"/>
      </w:numPr>
    </w:pPr>
    <w:rPr>
      <w:b/>
      <w:color w:val="407EC9"/>
      <w:sz w:val="22"/>
    </w:rPr>
  </w:style>
  <w:style w:type="paragraph" w:customStyle="1" w:styleId="167">
    <w:name w:val="Annex L Head 1"/>
    <w:basedOn w:val="1"/>
    <w:next w:val="65"/>
    <w:qFormat/>
    <w:uiPriority w:val="0"/>
    <w:pPr>
      <w:numPr>
        <w:ilvl w:val="0"/>
        <w:numId w:val="29"/>
      </w:numPr>
    </w:pPr>
    <w:rPr>
      <w:b/>
      <w:caps/>
      <w:color w:val="407EC9"/>
      <w:sz w:val="28"/>
    </w:rPr>
  </w:style>
  <w:style w:type="paragraph" w:customStyle="1" w:styleId="168">
    <w:name w:val="Annex L Head 2"/>
    <w:basedOn w:val="1"/>
    <w:next w:val="4"/>
    <w:qFormat/>
    <w:uiPriority w:val="0"/>
    <w:pPr>
      <w:numPr>
        <w:ilvl w:val="1"/>
        <w:numId w:val="29"/>
      </w:numPr>
    </w:pPr>
    <w:rPr>
      <w:b/>
      <w:caps/>
      <w:color w:val="407EC9"/>
      <w:sz w:val="24"/>
    </w:rPr>
  </w:style>
  <w:style w:type="paragraph" w:customStyle="1" w:styleId="169">
    <w:name w:val="Annex L Head 3"/>
    <w:basedOn w:val="1"/>
    <w:next w:val="4"/>
    <w:qFormat/>
    <w:uiPriority w:val="0"/>
    <w:pPr>
      <w:numPr>
        <w:ilvl w:val="2"/>
        <w:numId w:val="29"/>
      </w:numPr>
    </w:pPr>
    <w:rPr>
      <w:b/>
      <w:smallCaps/>
      <w:color w:val="407EC9"/>
      <w:sz w:val="22"/>
    </w:rPr>
  </w:style>
  <w:style w:type="paragraph" w:customStyle="1" w:styleId="170">
    <w:name w:val="Annex L Head 4"/>
    <w:basedOn w:val="1"/>
    <w:next w:val="4"/>
    <w:qFormat/>
    <w:uiPriority w:val="0"/>
    <w:pPr>
      <w:numPr>
        <w:ilvl w:val="3"/>
        <w:numId w:val="29"/>
      </w:numPr>
    </w:pPr>
    <w:rPr>
      <w:b/>
      <w:color w:val="407EC9"/>
      <w:sz w:val="22"/>
    </w:rPr>
  </w:style>
  <w:style w:type="paragraph" w:customStyle="1" w:styleId="171">
    <w:name w:val="Annex M Head 1"/>
    <w:basedOn w:val="1"/>
    <w:next w:val="65"/>
    <w:qFormat/>
    <w:uiPriority w:val="0"/>
    <w:pPr>
      <w:numPr>
        <w:ilvl w:val="0"/>
        <w:numId w:val="30"/>
      </w:numPr>
    </w:pPr>
    <w:rPr>
      <w:b/>
      <w:caps/>
      <w:color w:val="407EC9"/>
      <w:sz w:val="28"/>
    </w:rPr>
  </w:style>
  <w:style w:type="paragraph" w:customStyle="1" w:styleId="172">
    <w:name w:val="Annex M Head 2"/>
    <w:basedOn w:val="1"/>
    <w:next w:val="49"/>
    <w:qFormat/>
    <w:uiPriority w:val="0"/>
    <w:pPr>
      <w:numPr>
        <w:ilvl w:val="1"/>
        <w:numId w:val="30"/>
      </w:numPr>
    </w:pPr>
    <w:rPr>
      <w:b/>
      <w:caps/>
      <w:color w:val="407EC9"/>
      <w:sz w:val="24"/>
    </w:rPr>
  </w:style>
  <w:style w:type="paragraph" w:customStyle="1" w:styleId="173">
    <w:name w:val="Annex M Head 3"/>
    <w:basedOn w:val="1"/>
    <w:next w:val="4"/>
    <w:qFormat/>
    <w:uiPriority w:val="0"/>
    <w:pPr>
      <w:numPr>
        <w:ilvl w:val="2"/>
        <w:numId w:val="30"/>
      </w:numPr>
    </w:pPr>
    <w:rPr>
      <w:b/>
      <w:smallCaps/>
      <w:color w:val="407EC9"/>
      <w:sz w:val="22"/>
    </w:rPr>
  </w:style>
  <w:style w:type="paragraph" w:customStyle="1" w:styleId="174">
    <w:name w:val="Annex M Head 4"/>
    <w:basedOn w:val="1"/>
    <w:next w:val="4"/>
    <w:qFormat/>
    <w:uiPriority w:val="0"/>
    <w:pPr>
      <w:numPr>
        <w:ilvl w:val="3"/>
        <w:numId w:val="30"/>
      </w:numPr>
    </w:pPr>
    <w:rPr>
      <w:b/>
      <w:color w:val="407EC9"/>
      <w:sz w:val="22"/>
    </w:rPr>
  </w:style>
  <w:style w:type="character" w:customStyle="1" w:styleId="175">
    <w:name w:val="Title Char"/>
    <w:basedOn w:val="41"/>
    <w:link w:val="36"/>
    <w:qFormat/>
    <w:uiPriority w:val="0"/>
    <w:rPr>
      <w:rFonts w:ascii="Arial" w:hAnsi="Arial" w:eastAsia="Times New Roman" w:cs="Arial"/>
      <w:b/>
      <w:bCs/>
      <w:kern w:val="28"/>
      <w:sz w:val="32"/>
      <w:szCs w:val="32"/>
      <w:lang w:val="en-GB" w:eastAsia="en-GB"/>
    </w:rPr>
  </w:style>
  <w:style w:type="paragraph" w:customStyle="1" w:styleId="176">
    <w:name w:val="Revision"/>
    <w:hidden/>
    <w:semiHidden/>
    <w:qFormat/>
    <w:uiPriority w:val="99"/>
    <w:pPr>
      <w:spacing w:after="0" w:line="240" w:lineRule="auto"/>
    </w:pPr>
    <w:rPr>
      <w:rFonts w:asciiTheme="minorHAnsi" w:hAnsiTheme="minorHAnsi" w:eastAsiaTheme="minorHAnsi" w:cstheme="minorBidi"/>
      <w:sz w:val="18"/>
      <w:szCs w:val="22"/>
      <w:lang w:val="en-GB" w:eastAsia="en-US" w:bidi="ar-SA"/>
    </w:rPr>
  </w:style>
  <w:style w:type="paragraph" w:customStyle="1" w:styleId="177">
    <w:name w:val="Appendix Heading 1"/>
    <w:basedOn w:val="1"/>
    <w:next w:val="4"/>
    <w:qFormat/>
    <w:uiPriority w:val="0"/>
    <w:pPr>
      <w:tabs>
        <w:tab w:val="left" w:pos="567"/>
      </w:tabs>
      <w:spacing w:before="120" w:after="120" w:line="240" w:lineRule="auto"/>
      <w:ind w:left="567" w:hanging="567"/>
    </w:pPr>
    <w:rPr>
      <w:rFonts w:ascii="Arial" w:hAnsi="Arial" w:eastAsia="Times New Roman" w:cs="Arial"/>
      <w:b/>
      <w:caps/>
      <w:sz w:val="24"/>
      <w:lang w:eastAsia="en-GB"/>
    </w:rPr>
  </w:style>
  <w:style w:type="paragraph" w:customStyle="1" w:styleId="178">
    <w:name w:val="Appendix Heading 2"/>
    <w:basedOn w:val="1"/>
    <w:next w:val="4"/>
    <w:qFormat/>
    <w:uiPriority w:val="0"/>
    <w:pPr>
      <w:tabs>
        <w:tab w:val="left" w:pos="851"/>
      </w:tabs>
      <w:spacing w:before="120" w:after="120" w:line="240" w:lineRule="auto"/>
      <w:ind w:left="851" w:hanging="851"/>
    </w:pPr>
    <w:rPr>
      <w:rFonts w:ascii="Arial" w:hAnsi="Arial" w:eastAsia="Times New Roman" w:cs="Arial"/>
      <w:b/>
      <w:sz w:val="22"/>
      <w:lang w:eastAsia="en-GB"/>
    </w:rPr>
  </w:style>
  <w:style w:type="paragraph" w:customStyle="1" w:styleId="179">
    <w:name w:val="Appendix Heading 3"/>
    <w:basedOn w:val="1"/>
    <w:next w:val="1"/>
    <w:qFormat/>
    <w:uiPriority w:val="0"/>
    <w:pPr>
      <w:tabs>
        <w:tab w:val="left" w:pos="992"/>
      </w:tabs>
      <w:spacing w:before="120" w:after="120" w:line="240" w:lineRule="auto"/>
      <w:ind w:left="992" w:hanging="992"/>
    </w:pPr>
    <w:rPr>
      <w:rFonts w:ascii="Arial" w:hAnsi="Arial" w:eastAsia="Times New Roman" w:cs="Arial"/>
      <w:sz w:val="22"/>
      <w:lang w:eastAsia="en-GB"/>
    </w:rPr>
  </w:style>
  <w:style w:type="paragraph" w:customStyle="1" w:styleId="180">
    <w:name w:val="References"/>
    <w:basedOn w:val="1"/>
    <w:qFormat/>
    <w:uiPriority w:val="0"/>
    <w:pPr>
      <w:tabs>
        <w:tab w:val="left" w:pos="567"/>
      </w:tabs>
      <w:spacing w:after="120" w:line="240" w:lineRule="auto"/>
      <w:ind w:left="720" w:hanging="360"/>
    </w:pPr>
    <w:rPr>
      <w:rFonts w:ascii="Arial" w:hAnsi="Arial" w:eastAsia="Times New Roman" w:cs="Arial"/>
      <w:sz w:val="22"/>
      <w:szCs w:val="20"/>
      <w:lang w:eastAsia="en-GB"/>
    </w:rPr>
  </w:style>
  <w:style w:type="paragraph" w:customStyle="1" w:styleId="181">
    <w:name w:val="preface 6"/>
    <w:basedOn w:val="9"/>
    <w:qFormat/>
    <w:uiPriority w:val="0"/>
    <w:pPr>
      <w:keepNext w:val="0"/>
      <w:suppressLineNumbers/>
      <w:tabs>
        <w:tab w:val="left" w:pos="1151"/>
      </w:tabs>
      <w:spacing w:before="120" w:line="240" w:lineRule="auto"/>
      <w:ind w:left="1151" w:hanging="431"/>
      <w:jc w:val="both"/>
    </w:pPr>
    <w:rPr>
      <w:rFonts w:ascii="Times New Roman" w:hAnsi="Times New Roman" w:eastAsia="Times New Roman" w:cs="Times New Roman"/>
      <w:iCs w:val="0"/>
      <w:color w:val="auto"/>
      <w:sz w:val="24"/>
      <w:szCs w:val="20"/>
      <w:lang w:eastAsia="en-AU"/>
    </w:rPr>
  </w:style>
  <w:style w:type="character" w:customStyle="1" w:styleId="182">
    <w:name w:val="Char Char"/>
    <w:qFormat/>
    <w:uiPriority w:val="0"/>
    <w:rPr>
      <w:rFonts w:ascii="Calibri" w:hAnsi="Calibri" w:eastAsia="宋体" w:cs="Times New Roman"/>
      <w:kern w:val="2"/>
      <w:sz w:val="21"/>
      <w:szCs w:val="24"/>
      <w:lang w:val="en-US" w:eastAsia="zh-CN" w:bidi="ar-SA"/>
    </w:rPr>
  </w:style>
  <w:style w:type="paragraph" w:customStyle="1" w:styleId="183">
    <w:name w:val="Table Paragraph"/>
    <w:basedOn w:val="1"/>
    <w:qFormat/>
    <w:uiPriority w:val="1"/>
    <w:pPr>
      <w:autoSpaceDE w:val="0"/>
      <w:autoSpaceDN w:val="0"/>
      <w:spacing w:before="120" w:after="120" w:line="240" w:lineRule="auto"/>
      <w:ind w:left="220"/>
    </w:pPr>
    <w:rPr>
      <w:rFonts w:ascii="Calibri" w:hAnsi="Calibri" w:eastAsia="宋体" w:cs="Times New Roman"/>
      <w:sz w:val="22"/>
      <w:lang w:val="en-US" w:eastAsia="zh-CN"/>
    </w:rPr>
  </w:style>
  <w:style w:type="paragraph" w:styleId="184">
    <w:name w:val="List Paragraph"/>
    <w:basedOn w:val="1"/>
    <w:qFormat/>
    <w:uiPriority w:val="34"/>
    <w:pPr>
      <w:spacing w:before="120" w:after="200" w:line="276" w:lineRule="auto"/>
      <w:ind w:left="720"/>
      <w:contextualSpacing/>
    </w:pPr>
    <w:rPr>
      <w:rFonts w:ascii="Calibri" w:hAnsi="Calibri" w:eastAsia="Arial" w:cs="Times New Roman"/>
      <w:sz w:val="22"/>
      <w:lang w:val="en-AU"/>
    </w:rPr>
  </w:style>
  <w:style w:type="table" w:customStyle="1" w:styleId="185">
    <w:name w:val="Table Grid2"/>
    <w:basedOn w:val="38"/>
    <w:qFormat/>
    <w:uiPriority w:val="39"/>
    <w:pPr>
      <w:spacing w:after="0" w:line="240" w:lineRule="auto"/>
    </w:pPr>
    <w:rPr>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List Table 4 Accent 5"/>
    <w:basedOn w:val="38"/>
    <w:qFormat/>
    <w:uiPriority w:val="49"/>
    <w:pPr>
      <w:spacing w:after="0" w:line="240" w:lineRule="auto"/>
    </w:pPr>
    <w:tblPr>
      <w:tblBorders>
        <w:top w:val="single" w:color="A3B6DB" w:themeColor="accent5" w:themeTint="99" w:sz="4" w:space="0"/>
        <w:left w:val="single" w:color="A3B6DB" w:themeColor="accent5" w:themeTint="99" w:sz="4" w:space="0"/>
        <w:bottom w:val="single" w:color="A3B6DB" w:themeColor="accent5" w:themeTint="99" w:sz="4" w:space="0"/>
        <w:right w:val="single" w:color="A3B6DB" w:themeColor="accent5" w:themeTint="99" w:sz="4" w:space="0"/>
        <w:insideH w:val="single" w:color="A3B6DB" w:themeColor="accent5" w:themeTint="99" w:sz="4" w:space="0"/>
      </w:tblBorders>
    </w:tblPr>
    <w:tblStylePr w:type="firstRow">
      <w:rPr>
        <w:b/>
        <w:bCs/>
        <w:color w:val="FFFFFF" w:themeColor="background1"/>
        <w14:textFill>
          <w14:solidFill>
            <w14:schemeClr w14:val="bg1"/>
          </w14:solidFill>
        </w14:textFill>
      </w:rPr>
      <w:tcPr>
        <w:tcBorders>
          <w:top w:val="single" w:color="6787C4" w:themeColor="accent5" w:sz="4" w:space="0"/>
          <w:left w:val="single" w:color="6787C4" w:themeColor="accent5" w:sz="4" w:space="0"/>
          <w:bottom w:val="single" w:color="6787C4" w:themeColor="accent5" w:sz="4" w:space="0"/>
          <w:right w:val="single" w:color="6787C4" w:themeColor="accent5" w:sz="4" w:space="0"/>
          <w:insideH w:val="nil"/>
        </w:tcBorders>
        <w:shd w:val="clear" w:color="auto" w:fill="6787C4" w:themeFill="accent5"/>
      </w:tcPr>
    </w:tblStylePr>
    <w:tblStylePr w:type="lastRow">
      <w:rPr>
        <w:b/>
        <w:bCs/>
      </w:rPr>
      <w:tcPr>
        <w:tcBorders>
          <w:top w:val="double" w:color="A3B6DB" w:themeColor="accent5" w:themeTint="99" w:sz="4" w:space="0"/>
        </w:tcBorders>
      </w:tcPr>
    </w:tblStylePr>
    <w:tblStylePr w:type="firstCol">
      <w:rPr>
        <w:b/>
        <w:bCs/>
      </w:rPr>
    </w:tblStylePr>
    <w:tblStylePr w:type="lastCol">
      <w:rPr>
        <w:b/>
        <w:bCs/>
      </w:rPr>
    </w:tblStylePr>
    <w:tblStylePr w:type="band1Vert">
      <w:tcPr>
        <w:shd w:val="clear" w:color="auto" w:fill="E0E6F3" w:themeFill="accent5" w:themeFillTint="33"/>
      </w:tcPr>
    </w:tblStylePr>
    <w:tblStylePr w:type="band1Horz">
      <w:tcPr>
        <w:shd w:val="clear" w:color="auto" w:fill="E0E6F3" w:themeFill="accent5" w:themeFillTint="33"/>
      </w:tcPr>
    </w:tblStylePr>
  </w:style>
  <w:style w:type="character" w:customStyle="1" w:styleId="187">
    <w:name w:val="Unresolved Mention1"/>
    <w:basedOn w:val="41"/>
    <w:semiHidden/>
    <w:unhideWhenUsed/>
    <w:qFormat/>
    <w:uiPriority w:val="99"/>
    <w:rPr>
      <w:color w:val="605E5C"/>
      <w:shd w:val="clear" w:color="auto" w:fill="E1DFDD"/>
    </w:rPr>
  </w:style>
  <w:style w:type="paragraph" w:customStyle="1" w:styleId="188">
    <w:name w:val="MRN"/>
    <w:basedOn w:val="1"/>
    <w:link w:val="189"/>
    <w:qFormat/>
    <w:uiPriority w:val="0"/>
    <w:rPr>
      <w:b/>
      <w:color w:val="00558C"/>
      <w:sz w:val="28"/>
    </w:rPr>
  </w:style>
  <w:style w:type="character" w:customStyle="1" w:styleId="189">
    <w:name w:val="MRN Char"/>
    <w:basedOn w:val="41"/>
    <w:link w:val="188"/>
    <w:qFormat/>
    <w:uiPriority w:val="0"/>
    <w:rPr>
      <w:b/>
      <w:color w:val="00558C"/>
      <w:sz w:val="28"/>
      <w:lang w:val="en-GB"/>
    </w:rPr>
  </w:style>
  <w:style w:type="paragraph" w:customStyle="1" w:styleId="190">
    <w:name w:val="Document revision table title"/>
    <w:basedOn w:val="1"/>
    <w:qFormat/>
    <w:uiPriority w:val="0"/>
    <w:pPr>
      <w:spacing w:before="60" w:after="60"/>
      <w:ind w:left="113" w:right="113"/>
    </w:pPr>
    <w:rPr>
      <w:b/>
      <w:color w:val="00558C"/>
      <w:sz w:val="20"/>
    </w:rPr>
  </w:style>
  <w:style w:type="paragraph" w:customStyle="1" w:styleId="191">
    <w:name w:val="Doicument revision table title"/>
    <w:basedOn w:val="71"/>
    <w:qFormat/>
    <w:uiPriority w:val="0"/>
    <w:rPr>
      <w:b/>
      <w:color w:val="00558C"/>
    </w:rPr>
  </w:style>
  <w:style w:type="paragraph" w:customStyle="1" w:styleId="192">
    <w:name w:val="Appendix Head 5"/>
    <w:basedOn w:val="79"/>
    <w:next w:val="4"/>
    <w:qFormat/>
    <w:uiPriority w:val="0"/>
    <w:pPr>
      <w:ind w:left="1701" w:hanging="1701"/>
    </w:pPr>
    <w:rPr>
      <w:b w:val="0"/>
    </w:rPr>
  </w:style>
  <w:style w:type="paragraph" w:customStyle="1" w:styleId="193">
    <w:name w:val="Annex title (Head 1)"/>
    <w:next w:val="4"/>
    <w:link w:val="194"/>
    <w:qFormat/>
    <w:uiPriority w:val="0"/>
    <w:pPr>
      <w:spacing w:after="360" w:line="276" w:lineRule="auto"/>
      <w:ind w:left="851" w:hanging="851"/>
    </w:pPr>
    <w:rPr>
      <w:rFonts w:asciiTheme="minorHAnsi" w:hAnsiTheme="minorHAnsi" w:eastAsiaTheme="minorHAnsi" w:cstheme="minorBidi"/>
      <w:b/>
      <w:caps/>
      <w:color w:val="00558C"/>
      <w:sz w:val="28"/>
      <w:szCs w:val="22"/>
      <w:lang w:val="en-GB" w:eastAsia="en-US" w:bidi="ar-SA"/>
    </w:rPr>
  </w:style>
  <w:style w:type="character" w:customStyle="1" w:styleId="194">
    <w:name w:val="Annex title (Head 1) Char"/>
    <w:basedOn w:val="41"/>
    <w:link w:val="193"/>
    <w:qFormat/>
    <w:uiPriority w:val="0"/>
    <w:rPr>
      <w:b/>
      <w:caps/>
      <w:color w:val="00558C"/>
      <w:sz w:val="28"/>
      <w:lang w:val="en-GB"/>
    </w:rPr>
  </w:style>
  <w:style w:type="paragraph" w:customStyle="1" w:styleId="195">
    <w:name w:val="Annex Head 2"/>
    <w:basedOn w:val="80"/>
    <w:next w:val="3"/>
    <w:qFormat/>
    <w:uiPriority w:val="0"/>
    <w:pPr>
      <w:numPr>
        <w:ilvl w:val="1"/>
      </w:numPr>
      <w:spacing w:before="120" w:after="120" w:line="240" w:lineRule="auto"/>
    </w:pPr>
    <w:rPr>
      <w:rFonts w:eastAsia="Calibri" w:cs="Calibri"/>
      <w:bCs/>
      <w:sz w:val="24"/>
      <w:lang w:eastAsia="en-GB"/>
    </w:rPr>
  </w:style>
  <w:style w:type="paragraph" w:customStyle="1" w:styleId="196">
    <w:name w:val="Annex Head 3"/>
    <w:basedOn w:val="195"/>
    <w:next w:val="49"/>
    <w:qFormat/>
    <w:uiPriority w:val="0"/>
    <w:pPr>
      <w:numPr>
        <w:ilvl w:val="2"/>
      </w:numPr>
    </w:pPr>
    <w:rPr>
      <w:caps w:val="0"/>
      <w:smallCaps/>
    </w:rPr>
  </w:style>
  <w:style w:type="paragraph" w:customStyle="1" w:styleId="197">
    <w:name w:val="Annex Head 4"/>
    <w:basedOn w:val="196"/>
    <w:next w:val="4"/>
    <w:qFormat/>
    <w:uiPriority w:val="0"/>
    <w:pPr>
      <w:numPr>
        <w:ilvl w:val="3"/>
      </w:numPr>
    </w:pPr>
    <w:rPr>
      <w:smallCaps w:val="0"/>
      <w:sz w:val="22"/>
    </w:rPr>
  </w:style>
  <w:style w:type="paragraph" w:customStyle="1" w:styleId="198">
    <w:name w:val="Annex Head 5"/>
    <w:basedOn w:val="1"/>
    <w:next w:val="4"/>
    <w:qFormat/>
    <w:uiPriority w:val="0"/>
    <w:pPr>
      <w:numPr>
        <w:ilvl w:val="4"/>
        <w:numId w:val="6"/>
      </w:numPr>
      <w:spacing w:before="120" w:after="120" w:line="240" w:lineRule="auto"/>
      <w:ind w:left="1701" w:hanging="1701"/>
    </w:pPr>
    <w:rPr>
      <w:rFonts w:eastAsia="Calibri" w:cs="Calibri"/>
      <w:color w:val="00558C"/>
      <w:sz w:val="22"/>
      <w:lang w:eastAsia="en-GB"/>
    </w:rPr>
  </w:style>
  <w:style w:type="paragraph" w:customStyle="1" w:styleId="199">
    <w:name w:val="Abbreviations"/>
    <w:basedOn w:val="1"/>
    <w:qFormat/>
    <w:uiPriority w:val="0"/>
    <w:pPr>
      <w:spacing w:after="60"/>
      <w:ind w:left="1418" w:hanging="1418"/>
    </w:pPr>
    <w:rPr>
      <w:sz w:val="22"/>
    </w:rPr>
  </w:style>
  <w:style w:type="paragraph" w:customStyle="1" w:styleId="200">
    <w:name w:val="Appendix title (Head 1)"/>
    <w:next w:val="4"/>
    <w:qFormat/>
    <w:uiPriority w:val="0"/>
    <w:pPr>
      <w:spacing w:before="120" w:after="240" w:line="240" w:lineRule="auto"/>
      <w:ind w:left="1701" w:hanging="1701"/>
    </w:pPr>
    <w:rPr>
      <w:rFonts w:eastAsia="Calibri" w:cs="Calibri" w:asciiTheme="majorHAnsi" w:hAnsiTheme="majorHAnsi"/>
      <w:b/>
      <w:bCs/>
      <w:caps/>
      <w:color w:val="00558C"/>
      <w:sz w:val="28"/>
      <w:szCs w:val="28"/>
      <w:lang w:val="en-GB" w:eastAsia="en-US" w:bidi="ar-SA"/>
    </w:rPr>
  </w:style>
  <w:style w:type="paragraph" w:customStyle="1" w:styleId="201">
    <w:name w:val="Reference text"/>
    <w:basedOn w:val="1"/>
    <w:autoRedefine/>
    <w:qFormat/>
    <w:uiPriority w:val="0"/>
    <w:pPr>
      <w:tabs>
        <w:tab w:val="left" w:pos="567"/>
      </w:tabs>
      <w:spacing w:after="120" w:line="240" w:lineRule="auto"/>
      <w:ind w:left="1134" w:hanging="567"/>
    </w:pPr>
    <w:rPr>
      <w:rFonts w:ascii="Calibri" w:hAnsi="Calibri" w:eastAsia="Times New Roman" w:cs="Arial"/>
      <w:sz w:val="22"/>
      <w:szCs w:val="20"/>
      <w:lang w:eastAsia="en-GB"/>
    </w:rPr>
  </w:style>
  <w:style w:type="paragraph" w:customStyle="1" w:styleId="202">
    <w:name w:val="Revokes"/>
    <w:basedOn w:val="123"/>
    <w:link w:val="203"/>
    <w:qFormat/>
    <w:uiPriority w:val="0"/>
    <w:rPr>
      <w:i/>
    </w:rPr>
  </w:style>
  <w:style w:type="character" w:customStyle="1" w:styleId="203">
    <w:name w:val="Revokes Char"/>
    <w:basedOn w:val="41"/>
    <w:link w:val="202"/>
    <w:qFormat/>
    <w:uiPriority w:val="0"/>
    <w:rPr>
      <w:b/>
      <w:i/>
      <w:color w:val="00558C"/>
      <w:sz w:val="28"/>
      <w:lang w:val="en-GB"/>
    </w:rPr>
  </w:style>
  <w:style w:type="paragraph" w:customStyle="1" w:styleId="204">
    <w:name w:val="Reference list"/>
    <w:basedOn w:val="1"/>
    <w:qFormat/>
    <w:uiPriority w:val="0"/>
    <w:pPr>
      <w:tabs>
        <w:tab w:val="left" w:pos="0"/>
      </w:tabs>
      <w:spacing w:before="120" w:after="60" w:line="240" w:lineRule="auto"/>
      <w:ind w:left="567" w:hanging="567"/>
      <w:jc w:val="both"/>
    </w:pPr>
    <w:rPr>
      <w:rFonts w:eastAsia="Times New Roman" w:cs="Times New Roman"/>
      <w:sz w:val="22"/>
      <w:szCs w:val="20"/>
    </w:rPr>
  </w:style>
  <w:style w:type="paragraph" w:customStyle="1" w:styleId="205">
    <w:name w:val="Equation number"/>
    <w:basedOn w:val="4"/>
    <w:next w:val="4"/>
    <w:link w:val="206"/>
    <w:qFormat/>
    <w:uiPriority w:val="0"/>
    <w:pPr>
      <w:spacing w:before="60"/>
      <w:ind w:left="360" w:hanging="360"/>
      <w:jc w:val="right"/>
    </w:pPr>
  </w:style>
  <w:style w:type="character" w:customStyle="1" w:styleId="206">
    <w:name w:val="Equation number Char"/>
    <w:basedOn w:val="84"/>
    <w:link w:val="205"/>
    <w:qFormat/>
    <w:uiPriority w:val="0"/>
    <w:rPr>
      <w:lang w:val="en-GB"/>
    </w:rPr>
  </w:style>
  <w:style w:type="paragraph" w:customStyle="1" w:styleId="207">
    <w:name w:val="Further reading"/>
    <w:basedOn w:val="4"/>
    <w:link w:val="208"/>
    <w:qFormat/>
    <w:uiPriority w:val="0"/>
    <w:pPr>
      <w:numPr>
        <w:ilvl w:val="0"/>
        <w:numId w:val="31"/>
      </w:numPr>
      <w:spacing w:before="60"/>
    </w:pPr>
  </w:style>
  <w:style w:type="character" w:customStyle="1" w:styleId="208">
    <w:name w:val="Further reading Char"/>
    <w:basedOn w:val="84"/>
    <w:link w:val="207"/>
    <w:qFormat/>
    <w:uiPriority w:val="0"/>
    <w:rPr>
      <w:lang w:val="en-GB"/>
    </w:rPr>
  </w:style>
  <w:style w:type="paragraph" w:customStyle="1" w:styleId="209">
    <w:name w:val="Annex Figure Caption"/>
    <w:basedOn w:val="4"/>
    <w:link w:val="210"/>
    <w:qFormat/>
    <w:uiPriority w:val="0"/>
    <w:pPr>
      <w:numPr>
        <w:ilvl w:val="0"/>
        <w:numId w:val="32"/>
      </w:numPr>
      <w:jc w:val="center"/>
    </w:pPr>
    <w:rPr>
      <w:i/>
      <w:color w:val="00558C"/>
      <w:lang w:eastAsia="en-GB"/>
    </w:rPr>
  </w:style>
  <w:style w:type="character" w:customStyle="1" w:styleId="210">
    <w:name w:val="Annex Figure Caption Char"/>
    <w:basedOn w:val="84"/>
    <w:link w:val="209"/>
    <w:qFormat/>
    <w:uiPriority w:val="0"/>
    <w:rPr>
      <w:i/>
      <w:color w:val="00558C"/>
      <w:lang w:val="en-GB" w:eastAsia="en-GB"/>
    </w:rPr>
  </w:style>
  <w:style w:type="paragraph" w:customStyle="1" w:styleId="211">
    <w:name w:val="Emphasis Paragraph"/>
    <w:basedOn w:val="4"/>
    <w:next w:val="4"/>
    <w:link w:val="212"/>
    <w:qFormat/>
    <w:uiPriority w:val="0"/>
    <w:pPr>
      <w:ind w:left="425" w:right="709"/>
    </w:pPr>
    <w:rPr>
      <w:i/>
    </w:rPr>
  </w:style>
  <w:style w:type="character" w:customStyle="1" w:styleId="212">
    <w:name w:val="Emphasis Paragraph Char"/>
    <w:basedOn w:val="84"/>
    <w:link w:val="211"/>
    <w:qFormat/>
    <w:uiPriority w:val="0"/>
    <w:rPr>
      <w:i/>
      <w:lang w:val="en-GB"/>
    </w:rPr>
  </w:style>
  <w:style w:type="paragraph" w:customStyle="1" w:styleId="213">
    <w:name w:val="Quotation paragraph"/>
    <w:basedOn w:val="4"/>
    <w:link w:val="214"/>
    <w:qFormat/>
    <w:uiPriority w:val="0"/>
    <w:pPr>
      <w:suppressAutoHyphens/>
      <w:spacing w:before="120"/>
      <w:ind w:left="567" w:right="709"/>
    </w:pPr>
  </w:style>
  <w:style w:type="character" w:customStyle="1" w:styleId="214">
    <w:name w:val="Quotation paragraph Char"/>
    <w:basedOn w:val="84"/>
    <w:link w:val="213"/>
    <w:qFormat/>
    <w:uiPriority w:val="0"/>
    <w:rPr>
      <w:lang w:val="en-GB"/>
    </w:rPr>
  </w:style>
  <w:style w:type="paragraph" w:customStyle="1" w:styleId="215">
    <w:name w:val="Equation"/>
    <w:basedOn w:val="4"/>
    <w:next w:val="4"/>
    <w:link w:val="216"/>
    <w:qFormat/>
    <w:uiPriority w:val="0"/>
    <w:pPr>
      <w:numPr>
        <w:ilvl w:val="0"/>
        <w:numId w:val="33"/>
      </w:numPr>
      <w:spacing w:before="60"/>
      <w:jc w:val="right"/>
    </w:pPr>
  </w:style>
  <w:style w:type="character" w:customStyle="1" w:styleId="216">
    <w:name w:val="Equation Char"/>
    <w:basedOn w:val="84"/>
    <w:link w:val="215"/>
    <w:qFormat/>
    <w:uiPriority w:val="0"/>
    <w:rPr>
      <w:lang w:val="en-GB"/>
    </w:rPr>
  </w:style>
  <w:style w:type="character" w:customStyle="1" w:styleId="217">
    <w:name w:val="Bullet 1 字符"/>
    <w:basedOn w:val="41"/>
    <w:link w:val="63"/>
    <w:qFormat/>
    <w:uiPriority w:val="0"/>
    <w:rPr>
      <w:color w:val="000000" w:themeColor="text1"/>
      <w:lang w:val="en-GB"/>
      <w14:textFill>
        <w14:solidFill>
          <w14:schemeClr w14:val="tx1"/>
        </w14:solidFill>
      </w14:textFill>
    </w:rPr>
  </w:style>
  <w:style w:type="paragraph" w:customStyle="1" w:styleId="218">
    <w:name w:val="71e7dc79-1ff7-45e8-997d-0ebda3762b91"/>
    <w:basedOn w:val="5"/>
    <w:next w:val="1"/>
    <w:link w:val="219"/>
    <w:qFormat/>
    <w:uiPriority w:val="0"/>
    <w:pPr>
      <w:numPr>
        <w:ilvl w:val="0"/>
        <w:numId w:val="4"/>
      </w:numPr>
      <w:adjustRightInd w:val="0"/>
      <w:spacing w:before="0" w:after="0" w:line="288" w:lineRule="auto"/>
      <w:ind w:left="0" w:right="0" w:firstLine="0"/>
    </w:pPr>
    <w:rPr>
      <w:rFonts w:ascii="微软雅黑" w:hAnsi="微软雅黑" w:eastAsia="微软雅黑" w:cstheme="minorHAnsi"/>
      <w:color w:val="000000"/>
      <w:sz w:val="28"/>
    </w:rPr>
  </w:style>
  <w:style w:type="character" w:customStyle="1" w:styleId="219">
    <w:name w:val="71e7dc79-1ff7-45e8-997d-0ebda3762b91 字符"/>
    <w:basedOn w:val="217"/>
    <w:link w:val="218"/>
    <w:qFormat/>
    <w:uiPriority w:val="0"/>
    <w:rPr>
      <w:rFonts w:ascii="微软雅黑" w:hAnsi="微软雅黑" w:eastAsia="微软雅黑" w:cstheme="minorHAnsi"/>
      <w:b/>
      <w:color w:val="000000"/>
      <w:sz w:val="28"/>
      <w:szCs w:val="24"/>
      <w:lang w:val="en-GB"/>
    </w:rPr>
  </w:style>
  <w:style w:type="character" w:customStyle="1" w:styleId="220">
    <w:name w:val="正文文本 字符"/>
    <w:basedOn w:val="41"/>
    <w:link w:val="4"/>
    <w:qFormat/>
    <w:uiPriority w:val="0"/>
    <w:rPr>
      <w:lang w:val="en-GB"/>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microsoft.com/office/2011/relationships/people" Target="people.xml"/><Relationship Id="rId31" Type="http://schemas.openxmlformats.org/officeDocument/2006/relationships/fontTable" Target="fontTable.xml"/><Relationship Id="rId30" Type="http://schemas.openxmlformats.org/officeDocument/2006/relationships/customXml" Target="../customXml/item5.xml"/><Relationship Id="rId3" Type="http://schemas.openxmlformats.org/officeDocument/2006/relationships/footnotes" Target="footnotes.xml"/><Relationship Id="rId29" Type="http://schemas.openxmlformats.org/officeDocument/2006/relationships/customXml" Target="../customXml/item4.xml"/><Relationship Id="rId28" Type="http://schemas.openxmlformats.org/officeDocument/2006/relationships/customXml" Target="../customXml/item3.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4.png"/><Relationship Id="rId23" Type="http://schemas.openxmlformats.org/officeDocument/2006/relationships/theme" Target="theme/theme1.xml"/><Relationship Id="rId22" Type="http://schemas.openxmlformats.org/officeDocument/2006/relationships/footer" Target="footer6.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5.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ks\AppData\Roaming\Microsoft\Templates\Gxxxx%20Template%20for%20IALA%20Guidelines%20Ed%202.1%20August%202021.dotm" TargetMode="External"/></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9"/>
    <customShpInfo spid="_x0000_s1028"/>
    <customShpInfo spid="_x0000_s1033"/>
    <customShpInfo spid="_x0000_s1032"/>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75c9f3f451866b0d3c9120c8a094ca6d">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15aae6c7c4885604f29bd56d2cee64f9"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8055A-999D-48D0-8D5E-19AA23FF1121}">
  <ds:schemaRefs/>
</ds:datastoreItem>
</file>

<file path=customXml/itemProps3.xml><?xml version="1.0" encoding="utf-8"?>
<ds:datastoreItem xmlns:ds="http://schemas.openxmlformats.org/officeDocument/2006/customXml" ds:itemID="{E735779F-6809-4ACF-8D49-9503B94F4BB6}"/>
</file>

<file path=customXml/itemProps4.xml><?xml version="1.0" encoding="utf-8"?>
<ds:datastoreItem xmlns:ds="http://schemas.openxmlformats.org/officeDocument/2006/customXml" ds:itemID="{A82700E8-6B89-447C-9AE0-5270D2F044D9}">
  <ds:schemaRefs/>
</ds:datastoreItem>
</file>

<file path=customXml/itemProps5.xml><?xml version="1.0" encoding="utf-8"?>
<ds:datastoreItem xmlns:ds="http://schemas.openxmlformats.org/officeDocument/2006/customXml" ds:itemID="{ACB6A2C9-0549-47B0-83AC-FC93727C5EC4}">
  <ds:schemaRefs/>
</ds:datastoreItem>
</file>

<file path=docProps/app.xml><?xml version="1.0" encoding="utf-8"?>
<Properties xmlns="http://schemas.openxmlformats.org/officeDocument/2006/extended-properties" xmlns:vt="http://schemas.openxmlformats.org/officeDocument/2006/docPropsVTypes">
  <Template>Gxxxx Template for IALA Guidelines Ed 2.1 August 2021</Template>
  <Manager>IALA</Manager>
  <Company>IALA</Company>
  <Pages>21</Pages>
  <Words>3478</Words>
  <Characters>19593</Characters>
  <Lines>265</Lines>
  <Paragraphs>74</Paragraphs>
  <TotalTime>0</TotalTime>
  <ScaleCrop>false</ScaleCrop>
  <LinksUpToDate>false</LinksUpToDate>
  <CharactersWithSpaces>22879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G1150</dc:title>
  <dc:subject>IALA</dc:subject>
  <dc:creator>IALA Secretariat</dc:creator>
  <cp:keywords>urn:mrn:iala:pub:g1150:ed3.1; VTS</cp:keywords>
  <cp:lastModifiedBy>CHINA MSA</cp:lastModifiedBy>
  <cp:revision>106</cp:revision>
  <cp:lastPrinted>2019-09-06T05:41:00Z</cp:lastPrinted>
  <dcterms:created xsi:type="dcterms:W3CDTF">2025-03-18T13:12:00Z</dcterms:created>
  <dcterms:modified xsi:type="dcterms:W3CDTF">2025-08-12T11:31:47Z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MediaServiceImageTags">
    <vt:lpwstr/>
  </property>
  <property fmtid="{D5CDD505-2E9C-101B-9397-08002B2CF9AE}" pid="4" name="MSIP_Label_c8b443ca-c1bb-4c68-942c-da1c759dcae1_Enabled">
    <vt:lpwstr>true</vt:lpwstr>
  </property>
  <property fmtid="{D5CDD505-2E9C-101B-9397-08002B2CF9AE}" pid="5" name="MSIP_Label_c8b443ca-c1bb-4c68-942c-da1c759dcae1_SetDate">
    <vt:lpwstr>2025-03-18T13:12:15Z</vt:lpwstr>
  </property>
  <property fmtid="{D5CDD505-2E9C-101B-9397-08002B2CF9AE}" pid="6" name="MSIP_Label_c8b443ca-c1bb-4c68-942c-da1c759dcae1_Method">
    <vt:lpwstr>Standard</vt:lpwstr>
  </property>
  <property fmtid="{D5CDD505-2E9C-101B-9397-08002B2CF9AE}" pid="7" name="MSIP_Label_c8b443ca-c1bb-4c68-942c-da1c759dcae1_Name">
    <vt:lpwstr>c8b443ca-c1bb-4c68-942c-da1c759dcae1</vt:lpwstr>
  </property>
  <property fmtid="{D5CDD505-2E9C-101B-9397-08002B2CF9AE}" pid="8" name="MSIP_Label_c8b443ca-c1bb-4c68-942c-da1c759dcae1_SiteId">
    <vt:lpwstr>3fd408b5-82e6-4dc0-a36c-6e2aa815db3e</vt:lpwstr>
  </property>
  <property fmtid="{D5CDD505-2E9C-101B-9397-08002B2CF9AE}" pid="9" name="MSIP_Label_c8b443ca-c1bb-4c68-942c-da1c759dcae1_ActionId">
    <vt:lpwstr>245e0289-cecc-4d68-9a59-77487f9f02c3</vt:lpwstr>
  </property>
  <property fmtid="{D5CDD505-2E9C-101B-9397-08002B2CF9AE}" pid="10" name="MSIP_Label_c8b443ca-c1bb-4c68-942c-da1c759dcae1_ContentBits">
    <vt:lpwstr>0</vt:lpwstr>
  </property>
  <property fmtid="{D5CDD505-2E9C-101B-9397-08002B2CF9AE}" pid="11" name="KSOTemplateDocerSaveRecord">
    <vt:lpwstr>eyJoZGlkIjoiOTI2MzBjNDQzNDJmZGYyODljOWNjNTczNWM3OTlkOTQiLCJ1c2VySWQiOiI0ODk3ODk5NzkifQ==</vt:lpwstr>
  </property>
  <property fmtid="{D5CDD505-2E9C-101B-9397-08002B2CF9AE}" pid="12" name="KSOProductBuildVer">
    <vt:lpwstr>2052-12.1.0.22215</vt:lpwstr>
  </property>
  <property fmtid="{D5CDD505-2E9C-101B-9397-08002B2CF9AE}" pid="13" name="ICV">
    <vt:lpwstr>E9BC771A5B5C4316A5B09F3E8DB1C8A8_12</vt:lpwstr>
  </property>
</Properties>
</file>