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77777777" w:rsidR="00974E99" w:rsidRPr="00F55AD7" w:rsidRDefault="00974E99" w:rsidP="00E21A27">
            <w:pPr>
              <w:pStyle w:val="Documenttype"/>
            </w:pPr>
            <w:r w:rsidRPr="00F55AD7">
              <w:t>I</w:t>
            </w:r>
            <w:bookmarkStart w:id="0" w:name="_Ref446317644"/>
            <w:bookmarkEnd w:id="0"/>
            <w:r w:rsidRPr="00F55AD7">
              <w:t xml:space="preserve">ALA </w:t>
            </w:r>
            <w:r w:rsidR="0093492E" w:rsidRPr="00F55AD7">
              <w:t>G</w:t>
            </w:r>
            <w:r w:rsidR="00722236" w:rsidRPr="00F55AD7">
              <w:t>uideline</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507E52" w:rsidRDefault="001E3AEE" w:rsidP="003274DB">
      <w:pPr>
        <w:rPr>
          <w:rFonts w:eastAsia="ＭＳ 明朝"/>
          <w:lang w:eastAsia="ja-JP"/>
        </w:rPr>
      </w:pPr>
    </w:p>
    <w:p w14:paraId="0E135310" w14:textId="77777777" w:rsidR="00D74AE1" w:rsidRPr="00F55AD7" w:rsidRDefault="00D74AE1" w:rsidP="003274DB"/>
    <w:p w14:paraId="1666586B" w14:textId="40909E49" w:rsidR="0093492E" w:rsidRPr="00F55AD7" w:rsidRDefault="002735DD" w:rsidP="0026038D">
      <w:pPr>
        <w:pStyle w:val="Documentnumber"/>
      </w:pPr>
      <w:commentRangeStart w:id="1"/>
      <w:r>
        <w:t>Guideline</w:t>
      </w:r>
      <w:commentRangeEnd w:id="1"/>
      <w:r w:rsidR="00AD77FB">
        <w:rPr>
          <w:rStyle w:val="af3"/>
          <w:sz w:val="50"/>
          <w:szCs w:val="22"/>
        </w:rPr>
        <w:commentReference w:id="1"/>
      </w:r>
      <w:r>
        <w:t xml:space="preserve"> number</w:t>
      </w:r>
    </w:p>
    <w:p w14:paraId="6F5ABEE9" w14:textId="77777777" w:rsidR="0026038D" w:rsidRPr="00F55AD7" w:rsidRDefault="0026038D" w:rsidP="003274DB"/>
    <w:p w14:paraId="075AD9C6" w14:textId="6F21739B" w:rsidR="00776004" w:rsidRPr="00370CCD" w:rsidDel="00507E52" w:rsidRDefault="00507E52" w:rsidP="00082C85">
      <w:pPr>
        <w:pStyle w:val="Documentname"/>
        <w:rPr>
          <w:del w:id="2" w:author="ynakai" w:date="2026-01-09T10:34:00Z" w16du:dateUtc="2026-01-09T01:34:00Z"/>
          <w:rFonts w:eastAsia="ＭＳ 明朝"/>
          <w:lang w:eastAsia="ja-JP"/>
        </w:rPr>
      </w:pPr>
      <w:commentRangeStart w:id="3"/>
      <w:commentRangeStart w:id="4"/>
      <w:ins w:id="5" w:author="ynakai" w:date="2026-01-09T10:38:00Z" w16du:dateUtc="2026-01-09T01:38:00Z">
        <w:r>
          <w:rPr>
            <w:rFonts w:eastAsia="ＭＳ 明朝" w:hint="eastAsia"/>
            <w:lang w:eastAsia="ja-JP"/>
          </w:rPr>
          <w:t>assessing</w:t>
        </w:r>
      </w:ins>
      <w:commentRangeEnd w:id="3"/>
      <w:r w:rsidR="00AE6C9B">
        <w:rPr>
          <w:rStyle w:val="af3"/>
          <w:rFonts w:eastAsia="ＭＳ 明朝" w:hint="eastAsia"/>
          <w:sz w:val="50"/>
          <w:szCs w:val="50"/>
          <w:lang w:eastAsia="ja-JP"/>
        </w:rPr>
        <w:commentReference w:id="3"/>
      </w:r>
      <w:commentRangeEnd w:id="4"/>
      <w:r w:rsidR="00BE01C9">
        <w:rPr>
          <w:rStyle w:val="af3"/>
          <w:rFonts w:eastAsia="ＭＳ 明朝" w:hint="eastAsia"/>
          <w:sz w:val="50"/>
          <w:szCs w:val="50"/>
          <w:lang w:eastAsia="ja-JP"/>
        </w:rPr>
        <w:commentReference w:id="4"/>
      </w:r>
      <w:ins w:id="6" w:author="ynakai" w:date="2026-01-09T10:38:00Z" w16du:dateUtc="2026-01-09T01:38:00Z">
        <w:r>
          <w:rPr>
            <w:rFonts w:eastAsia="ＭＳ 明朝" w:hint="eastAsia"/>
            <w:lang w:eastAsia="ja-JP"/>
          </w:rPr>
          <w:t xml:space="preserve"> candidates</w:t>
        </w:r>
        <w:r>
          <w:rPr>
            <w:rFonts w:eastAsia="ＭＳ 明朝"/>
            <w:lang w:eastAsia="ja-JP"/>
          </w:rPr>
          <w:t>’</w:t>
        </w:r>
        <w:r>
          <w:rPr>
            <w:rFonts w:eastAsia="ＭＳ 明朝" w:hint="eastAsia"/>
            <w:lang w:eastAsia="ja-JP"/>
          </w:rPr>
          <w:t xml:space="preserve"> personal attributes for vts operator recruitment</w:t>
        </w:r>
      </w:ins>
    </w:p>
    <w:p w14:paraId="43612E69" w14:textId="77777777" w:rsidR="00CF49CC" w:rsidRPr="00F55AD7" w:rsidDel="00507E52" w:rsidRDefault="00CF49CC" w:rsidP="00D74AE1">
      <w:pPr>
        <w:rPr>
          <w:del w:id="7" w:author="ynakai" w:date="2026-01-09T10:34:00Z" w16du:dateUtc="2026-01-09T01:34:00Z"/>
        </w:rPr>
      </w:pPr>
    </w:p>
    <w:p w14:paraId="023E55CE" w14:textId="031146DB" w:rsidR="004E0BBB" w:rsidRPr="0065019D" w:rsidDel="0065019D" w:rsidRDefault="0065019D" w:rsidP="00D74AE1">
      <w:pPr>
        <w:rPr>
          <w:del w:id="8" w:author="ynakai" w:date="2026-01-09T10:34:00Z" w16du:dateUtc="2026-01-09T01:34:00Z"/>
          <w:rFonts w:eastAsia="ＭＳ 明朝"/>
          <w:sz w:val="22"/>
          <w:szCs w:val="32"/>
          <w:lang w:eastAsia="ja-JP"/>
        </w:rPr>
      </w:pPr>
      <w:ins w:id="9" w:author="ynakai" w:date="2026-01-21T19:50:00Z" w16du:dateUtc="2026-01-21T10:50:00Z">
        <w:r w:rsidRPr="0065019D">
          <w:rPr>
            <w:rFonts w:eastAsia="ＭＳ 明朝"/>
            <w:sz w:val="22"/>
            <w:szCs w:val="32"/>
            <w:lang w:eastAsia="ja-JP"/>
          </w:rPr>
          <w:t>O</w:t>
        </w:r>
        <w:r w:rsidRPr="0065019D">
          <w:rPr>
            <w:rFonts w:eastAsia="ＭＳ 明朝" w:hint="eastAsia"/>
            <w:sz w:val="22"/>
            <w:szCs w:val="32"/>
            <w:lang w:eastAsia="ja-JP"/>
          </w:rPr>
          <w:t>R</w:t>
        </w:r>
      </w:ins>
    </w:p>
    <w:p w14:paraId="42F2D44D" w14:textId="398B54DA" w:rsidR="0065019D" w:rsidRPr="0065019D" w:rsidRDefault="0065019D" w:rsidP="00D74AE1">
      <w:pPr>
        <w:rPr>
          <w:ins w:id="10" w:author="ynakai" w:date="2026-01-21T19:50:00Z" w16du:dateUtc="2026-01-21T10:50:00Z"/>
          <w:rFonts w:eastAsia="ＭＳ 明朝"/>
          <w:sz w:val="50"/>
          <w:szCs w:val="50"/>
          <w:lang w:eastAsia="ja-JP"/>
        </w:rPr>
      </w:pPr>
      <w:ins w:id="11" w:author="ynakai" w:date="2026-01-21T19:50:00Z" w16du:dateUtc="2026-01-21T10:50:00Z">
        <w:r w:rsidRPr="0065019D">
          <w:rPr>
            <w:rFonts w:eastAsia="ＭＳ 明朝"/>
            <w:sz w:val="50"/>
            <w:szCs w:val="50"/>
            <w:lang w:eastAsia="ja-JP"/>
          </w:rPr>
          <w:t>ATTRIBUTES FOR VTS OPERATOR RECRUITMENT</w:t>
        </w:r>
      </w:ins>
    </w:p>
    <w:p w14:paraId="3D8E55D9" w14:textId="77777777" w:rsidR="0065019D" w:rsidRPr="0065019D" w:rsidRDefault="0065019D" w:rsidP="00D74AE1">
      <w:pPr>
        <w:rPr>
          <w:ins w:id="12" w:author="ynakai" w:date="2026-01-21T19:50:00Z" w16du:dateUtc="2026-01-21T10:50:00Z"/>
          <w:rFonts w:eastAsia="ＭＳ 明朝"/>
          <w:lang w:eastAsia="ja-JP"/>
        </w:rPr>
      </w:pPr>
    </w:p>
    <w:p w14:paraId="368270DD" w14:textId="77777777" w:rsidR="00507E52" w:rsidRPr="0065019D" w:rsidRDefault="00507E52" w:rsidP="00507E52">
      <w:pPr>
        <w:rPr>
          <w:ins w:id="13" w:author="ynakai" w:date="2026-01-09T10:36:00Z" w16du:dateUtc="2026-01-09T01:36:00Z"/>
          <w:rFonts w:eastAsia="ＭＳ 明朝"/>
          <w:lang w:eastAsia="ja-JP"/>
        </w:rPr>
      </w:pPr>
    </w:p>
    <w:p w14:paraId="4530A726" w14:textId="77777777" w:rsidR="00507E52" w:rsidRPr="00F55AD7" w:rsidRDefault="00507E52" w:rsidP="00507E52">
      <w:pPr>
        <w:rPr>
          <w:ins w:id="14" w:author="ynakai" w:date="2026-01-09T10:36:00Z" w16du:dateUtc="2026-01-09T01:36:00Z"/>
        </w:rPr>
      </w:pPr>
    </w:p>
    <w:p w14:paraId="7D365A65" w14:textId="77777777" w:rsidR="00507E52" w:rsidRDefault="00507E52" w:rsidP="00507E52">
      <w:pPr>
        <w:rPr>
          <w:ins w:id="15" w:author="ynakai" w:date="2026-01-21T19:51:00Z" w16du:dateUtc="2026-01-21T10:51:00Z"/>
          <w:rFonts w:eastAsia="ＭＳ 明朝"/>
          <w:lang w:eastAsia="ja-JP"/>
        </w:rPr>
      </w:pPr>
    </w:p>
    <w:p w14:paraId="1B16796D" w14:textId="77777777" w:rsidR="0065019D" w:rsidRPr="0065019D" w:rsidRDefault="0065019D" w:rsidP="00507E52">
      <w:pPr>
        <w:rPr>
          <w:ins w:id="16" w:author="ynakai" w:date="2026-01-09T10:39:00Z" w16du:dateUtc="2026-01-09T01:39:00Z"/>
          <w:rFonts w:eastAsia="ＭＳ 明朝"/>
          <w:lang w:eastAsia="ja-JP"/>
        </w:rPr>
      </w:pPr>
    </w:p>
    <w:p w14:paraId="6255B868" w14:textId="77777777" w:rsidR="00507E52" w:rsidRPr="00507E52" w:rsidRDefault="00507E52" w:rsidP="00507E52">
      <w:pPr>
        <w:rPr>
          <w:ins w:id="17" w:author="ynakai" w:date="2026-01-09T10:36:00Z" w16du:dateUtc="2026-01-09T01:36:00Z"/>
          <w:rFonts w:eastAsia="ＭＳ 明朝"/>
          <w:lang w:eastAsia="ja-JP"/>
        </w:rPr>
      </w:pPr>
    </w:p>
    <w:p w14:paraId="2936D220" w14:textId="77777777" w:rsidR="00507E52" w:rsidRPr="00F55AD7" w:rsidRDefault="00507E52" w:rsidP="00507E52">
      <w:pPr>
        <w:pStyle w:val="Editionnumber"/>
      </w:pPr>
      <w:r>
        <w:t>Edition x.x</w:t>
      </w:r>
    </w:p>
    <w:p w14:paraId="3727CBCD" w14:textId="77777777" w:rsidR="00507E52" w:rsidRDefault="00507E52" w:rsidP="00507E52">
      <w:pPr>
        <w:pStyle w:val="Documentdate"/>
      </w:pPr>
      <w:r>
        <w:t>Date (of approval by Council)</w:t>
      </w:r>
    </w:p>
    <w:p w14:paraId="0CC23777" w14:textId="77777777" w:rsidR="00507E52" w:rsidRPr="002735DD" w:rsidRDefault="00507E52" w:rsidP="00507E52">
      <w:pPr>
        <w:pStyle w:val="Documentdate"/>
        <w:rPr>
          <w:i/>
        </w:rPr>
      </w:pPr>
      <w:r w:rsidRPr="002735DD">
        <w:rPr>
          <w:i/>
        </w:rPr>
        <w:t>Revokes Guideline [number]</w:t>
      </w:r>
    </w:p>
    <w:p w14:paraId="11D6885B" w14:textId="77777777" w:rsidR="00507E52" w:rsidRDefault="00507E52" w:rsidP="00507E52"/>
    <w:p w14:paraId="6E39C068" w14:textId="77777777" w:rsidR="00507E52" w:rsidRDefault="00507E52" w:rsidP="00507E52"/>
    <w:p w14:paraId="38973C36" w14:textId="77777777" w:rsidR="00507E52" w:rsidRPr="00AE6C9B" w:rsidRDefault="00507E52" w:rsidP="00507E52">
      <w:pPr>
        <w:pStyle w:val="Documentdate"/>
        <w:rPr>
          <w:rFonts w:eastAsia="ＭＳ 明朝"/>
          <w:lang w:val="it-IT" w:eastAsia="ja-JP"/>
          <w:rPrChange w:id="18" w:author="ynakai" w:date="2026-01-09T10:42:00Z" w16du:dateUtc="2026-01-09T01:42:00Z">
            <w:rPr>
              <w:lang w:val="it-IT"/>
            </w:rPr>
          </w:rPrChange>
        </w:rPr>
        <w:sectPr w:rsidR="00507E52" w:rsidRPr="00AE6C9B" w:rsidSect="00507E5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1276" w:bottom="2495" w:left="1276" w:header="567" w:footer="567" w:gutter="0"/>
          <w:cols w:space="708"/>
          <w:docGrid w:linePitch="360"/>
        </w:sectPr>
      </w:pPr>
      <w:r w:rsidRPr="005C402A">
        <w:rPr>
          <w:rFonts w:hint="eastAsia"/>
          <w:lang w:val="it-IT" w:eastAsia="ko-KR"/>
        </w:rPr>
        <w:t>u</w:t>
      </w:r>
      <w:r w:rsidRPr="005C402A">
        <w:rPr>
          <w:rFonts w:hint="eastAsia"/>
          <w:lang w:val="it-IT"/>
        </w:rPr>
        <w:t>rn:mrn:iala:pub:gnnnn:ed1.0</w:t>
      </w:r>
    </w:p>
    <w:p w14:paraId="2C6E6347" w14:textId="77777777" w:rsidR="004E0BBB" w:rsidRPr="00AE6C9B" w:rsidDel="00507E52" w:rsidRDefault="004E0BBB" w:rsidP="00D74AE1">
      <w:pPr>
        <w:rPr>
          <w:del w:id="19" w:author="ynakai" w:date="2026-01-09T10:34:00Z" w16du:dateUtc="2026-01-09T01:34:00Z"/>
        </w:rPr>
      </w:pPr>
    </w:p>
    <w:p w14:paraId="502AF1A3" w14:textId="77777777" w:rsidR="00914E26" w:rsidRPr="00F55AD7" w:rsidRDefault="00914E26" w:rsidP="00914E26">
      <w:pPr>
        <w:pStyle w:val="a2"/>
      </w:pPr>
      <w:r w:rsidRPr="00F55AD7">
        <w:t>Revisions to this IALA Document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76"/>
        <w:gridCol w:w="5001"/>
      </w:tblGrid>
      <w:tr w:rsidR="005E4659" w:rsidRPr="00F55AD7" w14:paraId="74CC5DAD" w14:textId="77777777" w:rsidTr="005E4659">
        <w:tc>
          <w:tcPr>
            <w:tcW w:w="1908" w:type="dxa"/>
          </w:tcPr>
          <w:p w14:paraId="1A84DF12" w14:textId="77777777" w:rsidR="00914E26" w:rsidRPr="00F55AD7" w:rsidRDefault="00914E26" w:rsidP="00414698">
            <w:pPr>
              <w:pStyle w:val="Tableheading"/>
              <w:rPr>
                <w:lang w:val="en-GB"/>
              </w:rPr>
            </w:pPr>
            <w:r w:rsidRPr="00F55AD7">
              <w:rPr>
                <w:lang w:val="en-GB"/>
              </w:rPr>
              <w:t>Date</w:t>
            </w:r>
          </w:p>
        </w:tc>
        <w:tc>
          <w:tcPr>
            <w:tcW w:w="3576" w:type="dxa"/>
          </w:tcPr>
          <w:p w14:paraId="766E7BBE" w14:textId="77777777" w:rsidR="00914E26" w:rsidRPr="00F55AD7" w:rsidRDefault="00914E26" w:rsidP="00414698">
            <w:pPr>
              <w:pStyle w:val="Tableheading"/>
              <w:rPr>
                <w:lang w:val="en-GB"/>
              </w:rPr>
            </w:pPr>
            <w:r w:rsidRPr="00F55AD7">
              <w:rPr>
                <w:lang w:val="en-GB"/>
              </w:rPr>
              <w:t>Page / Section Revised</w:t>
            </w:r>
          </w:p>
        </w:tc>
        <w:tc>
          <w:tcPr>
            <w:tcW w:w="5001" w:type="dxa"/>
          </w:tcPr>
          <w:p w14:paraId="078E2FCC" w14:textId="77777777" w:rsidR="00914E26" w:rsidRPr="00F55AD7" w:rsidRDefault="00914E26" w:rsidP="00414698">
            <w:pPr>
              <w:pStyle w:val="Tableheading"/>
              <w:rPr>
                <w:lang w:val="en-GB"/>
              </w:rPr>
            </w:pPr>
            <w:r w:rsidRPr="00F55AD7">
              <w:rPr>
                <w:lang w:val="en-GB"/>
              </w:rPr>
              <w:t>Requirement for Revision</w:t>
            </w:r>
          </w:p>
        </w:tc>
      </w:tr>
      <w:tr w:rsidR="005E4659" w:rsidRPr="00F55AD7" w14:paraId="3FD30408" w14:textId="77777777" w:rsidTr="005E4659">
        <w:trPr>
          <w:trHeight w:val="851"/>
        </w:trPr>
        <w:tc>
          <w:tcPr>
            <w:tcW w:w="1908" w:type="dxa"/>
            <w:vAlign w:val="center"/>
          </w:tcPr>
          <w:p w14:paraId="5F32BB5E" w14:textId="77777777" w:rsidR="00914E26" w:rsidRPr="00F55AD7" w:rsidRDefault="00914E26" w:rsidP="00914E26">
            <w:pPr>
              <w:pStyle w:val="Tabletext"/>
            </w:pPr>
          </w:p>
        </w:tc>
        <w:tc>
          <w:tcPr>
            <w:tcW w:w="3576" w:type="dxa"/>
            <w:vAlign w:val="center"/>
          </w:tcPr>
          <w:p w14:paraId="384AF95D" w14:textId="77777777" w:rsidR="00914E26" w:rsidRPr="00F55AD7" w:rsidRDefault="00914E26" w:rsidP="00914E26">
            <w:pPr>
              <w:pStyle w:val="Tabletext"/>
            </w:pPr>
          </w:p>
        </w:tc>
        <w:tc>
          <w:tcPr>
            <w:tcW w:w="5001" w:type="dxa"/>
            <w:vAlign w:val="center"/>
          </w:tcPr>
          <w:p w14:paraId="2F4D3410" w14:textId="77777777" w:rsidR="00914E26" w:rsidRPr="00F55AD7" w:rsidRDefault="00914E26" w:rsidP="00914E26">
            <w:pPr>
              <w:pStyle w:val="Tabletext"/>
            </w:pPr>
          </w:p>
        </w:tc>
      </w:tr>
      <w:tr w:rsidR="005E4659" w:rsidRPr="00F55AD7" w14:paraId="32499553" w14:textId="77777777" w:rsidTr="005E4659">
        <w:trPr>
          <w:trHeight w:val="851"/>
        </w:trPr>
        <w:tc>
          <w:tcPr>
            <w:tcW w:w="1908" w:type="dxa"/>
            <w:vAlign w:val="center"/>
          </w:tcPr>
          <w:p w14:paraId="1D4E85EB" w14:textId="77777777" w:rsidR="00914E26" w:rsidRPr="00F55AD7" w:rsidRDefault="00914E26" w:rsidP="00914E26">
            <w:pPr>
              <w:pStyle w:val="Tabletext"/>
            </w:pPr>
          </w:p>
        </w:tc>
        <w:tc>
          <w:tcPr>
            <w:tcW w:w="3576" w:type="dxa"/>
            <w:vAlign w:val="center"/>
          </w:tcPr>
          <w:p w14:paraId="68744822" w14:textId="77777777" w:rsidR="00914E26" w:rsidRPr="00F55AD7" w:rsidRDefault="00914E26" w:rsidP="00914E26">
            <w:pPr>
              <w:pStyle w:val="Tabletext"/>
            </w:pPr>
          </w:p>
        </w:tc>
        <w:tc>
          <w:tcPr>
            <w:tcW w:w="5001" w:type="dxa"/>
            <w:vAlign w:val="center"/>
          </w:tcPr>
          <w:p w14:paraId="5000304B" w14:textId="77777777" w:rsidR="00914E26" w:rsidRPr="00F55AD7" w:rsidRDefault="00914E26" w:rsidP="00914E26">
            <w:pPr>
              <w:pStyle w:val="Tabletext"/>
            </w:pPr>
          </w:p>
        </w:tc>
      </w:tr>
      <w:tr w:rsidR="005E4659" w:rsidRPr="00F55AD7" w14:paraId="2CD549C5" w14:textId="77777777" w:rsidTr="005E4659">
        <w:trPr>
          <w:trHeight w:val="851"/>
        </w:trPr>
        <w:tc>
          <w:tcPr>
            <w:tcW w:w="1908" w:type="dxa"/>
            <w:vAlign w:val="center"/>
          </w:tcPr>
          <w:p w14:paraId="4BF25017" w14:textId="77777777" w:rsidR="00914E26" w:rsidRPr="00F55AD7" w:rsidRDefault="00914E26" w:rsidP="00914E26">
            <w:pPr>
              <w:pStyle w:val="Tabletext"/>
            </w:pPr>
          </w:p>
        </w:tc>
        <w:tc>
          <w:tcPr>
            <w:tcW w:w="3576" w:type="dxa"/>
            <w:vAlign w:val="center"/>
          </w:tcPr>
          <w:p w14:paraId="29F77260" w14:textId="77777777" w:rsidR="00914E26" w:rsidRPr="00F55AD7" w:rsidRDefault="00914E26" w:rsidP="00914E26">
            <w:pPr>
              <w:pStyle w:val="Tabletext"/>
            </w:pPr>
          </w:p>
        </w:tc>
        <w:tc>
          <w:tcPr>
            <w:tcW w:w="5001" w:type="dxa"/>
            <w:vAlign w:val="center"/>
          </w:tcPr>
          <w:p w14:paraId="14EB958F" w14:textId="77777777" w:rsidR="00914E26" w:rsidRPr="00F55AD7" w:rsidRDefault="00914E26" w:rsidP="00914E26">
            <w:pPr>
              <w:pStyle w:val="Tabletext"/>
            </w:pPr>
          </w:p>
        </w:tc>
      </w:tr>
      <w:tr w:rsidR="005E4659" w:rsidRPr="00F55AD7" w14:paraId="4DDBD6D9" w14:textId="77777777" w:rsidTr="005E4659">
        <w:trPr>
          <w:trHeight w:val="851"/>
        </w:trPr>
        <w:tc>
          <w:tcPr>
            <w:tcW w:w="1908" w:type="dxa"/>
            <w:vAlign w:val="center"/>
          </w:tcPr>
          <w:p w14:paraId="0D7BD499" w14:textId="77777777" w:rsidR="00914E26" w:rsidRPr="00F55AD7" w:rsidRDefault="00914E26" w:rsidP="00914E26">
            <w:pPr>
              <w:pStyle w:val="Tabletext"/>
            </w:pPr>
          </w:p>
        </w:tc>
        <w:tc>
          <w:tcPr>
            <w:tcW w:w="3576" w:type="dxa"/>
            <w:vAlign w:val="center"/>
          </w:tcPr>
          <w:p w14:paraId="6297B6BD" w14:textId="77777777" w:rsidR="00914E26" w:rsidRPr="00F55AD7" w:rsidRDefault="00914E26" w:rsidP="00914E26">
            <w:pPr>
              <w:pStyle w:val="Tabletext"/>
            </w:pPr>
          </w:p>
        </w:tc>
        <w:tc>
          <w:tcPr>
            <w:tcW w:w="5001" w:type="dxa"/>
            <w:vAlign w:val="center"/>
          </w:tcPr>
          <w:p w14:paraId="714A6399" w14:textId="77777777" w:rsidR="00914E26" w:rsidRPr="00F55AD7" w:rsidRDefault="00914E26" w:rsidP="00914E26">
            <w:pPr>
              <w:pStyle w:val="Tabletext"/>
            </w:pPr>
          </w:p>
        </w:tc>
      </w:tr>
      <w:tr w:rsidR="005E4659" w:rsidRPr="00F55AD7" w14:paraId="31F6CB5E" w14:textId="77777777" w:rsidTr="005E4659">
        <w:trPr>
          <w:trHeight w:val="851"/>
        </w:trPr>
        <w:tc>
          <w:tcPr>
            <w:tcW w:w="1908" w:type="dxa"/>
            <w:vAlign w:val="center"/>
          </w:tcPr>
          <w:p w14:paraId="05CE1CD3" w14:textId="77777777" w:rsidR="00914E26" w:rsidRPr="00F55AD7" w:rsidRDefault="00914E26" w:rsidP="00914E26">
            <w:pPr>
              <w:pStyle w:val="Tabletext"/>
            </w:pPr>
          </w:p>
        </w:tc>
        <w:tc>
          <w:tcPr>
            <w:tcW w:w="3576" w:type="dxa"/>
            <w:vAlign w:val="center"/>
          </w:tcPr>
          <w:p w14:paraId="4F3483E6" w14:textId="77777777" w:rsidR="00914E26" w:rsidRPr="00F55AD7" w:rsidRDefault="00914E26" w:rsidP="00914E26">
            <w:pPr>
              <w:pStyle w:val="Tabletext"/>
            </w:pPr>
          </w:p>
        </w:tc>
        <w:tc>
          <w:tcPr>
            <w:tcW w:w="5001" w:type="dxa"/>
            <w:vAlign w:val="center"/>
          </w:tcPr>
          <w:p w14:paraId="2CB4DFB4" w14:textId="77777777" w:rsidR="00914E26" w:rsidRPr="00F55AD7" w:rsidRDefault="00914E26" w:rsidP="00914E26">
            <w:pPr>
              <w:pStyle w:val="Tabletext"/>
            </w:pPr>
          </w:p>
        </w:tc>
      </w:tr>
      <w:tr w:rsidR="005E4659" w:rsidRPr="00F55AD7" w14:paraId="66D0F55C" w14:textId="77777777" w:rsidTr="005E4659">
        <w:trPr>
          <w:trHeight w:val="851"/>
        </w:trPr>
        <w:tc>
          <w:tcPr>
            <w:tcW w:w="1908" w:type="dxa"/>
            <w:vAlign w:val="center"/>
          </w:tcPr>
          <w:p w14:paraId="63E499DB" w14:textId="77777777" w:rsidR="00914E26" w:rsidRPr="00F55AD7" w:rsidRDefault="00914E26" w:rsidP="00914E26">
            <w:pPr>
              <w:pStyle w:val="Tabletext"/>
            </w:pPr>
          </w:p>
        </w:tc>
        <w:tc>
          <w:tcPr>
            <w:tcW w:w="3576" w:type="dxa"/>
            <w:vAlign w:val="center"/>
          </w:tcPr>
          <w:p w14:paraId="53EF560D" w14:textId="77777777" w:rsidR="00914E26" w:rsidRPr="00F55AD7" w:rsidRDefault="00914E26" w:rsidP="00914E26">
            <w:pPr>
              <w:pStyle w:val="Tabletext"/>
            </w:pPr>
          </w:p>
        </w:tc>
        <w:tc>
          <w:tcPr>
            <w:tcW w:w="5001" w:type="dxa"/>
            <w:vAlign w:val="center"/>
          </w:tcPr>
          <w:p w14:paraId="1FC5155B" w14:textId="77777777" w:rsidR="00914E26" w:rsidRPr="00F55AD7" w:rsidRDefault="00914E26" w:rsidP="00914E26">
            <w:pPr>
              <w:pStyle w:val="Tabletext"/>
            </w:pPr>
          </w:p>
        </w:tc>
      </w:tr>
      <w:tr w:rsidR="005E4659" w:rsidRPr="00F55AD7" w14:paraId="71EE1ED8" w14:textId="77777777" w:rsidTr="005E4659">
        <w:trPr>
          <w:trHeight w:val="851"/>
        </w:trPr>
        <w:tc>
          <w:tcPr>
            <w:tcW w:w="1908" w:type="dxa"/>
            <w:vAlign w:val="center"/>
          </w:tcPr>
          <w:p w14:paraId="7961B830" w14:textId="77777777" w:rsidR="00914E26" w:rsidRPr="00F55AD7" w:rsidRDefault="00914E26" w:rsidP="00914E26">
            <w:pPr>
              <w:pStyle w:val="Tabletext"/>
            </w:pPr>
          </w:p>
        </w:tc>
        <w:tc>
          <w:tcPr>
            <w:tcW w:w="3576" w:type="dxa"/>
            <w:vAlign w:val="center"/>
          </w:tcPr>
          <w:p w14:paraId="34E40D9D" w14:textId="77777777" w:rsidR="00914E26" w:rsidRPr="00F55AD7" w:rsidRDefault="00914E26" w:rsidP="00914E26">
            <w:pPr>
              <w:pStyle w:val="Tabletext"/>
            </w:pPr>
          </w:p>
        </w:tc>
        <w:tc>
          <w:tcPr>
            <w:tcW w:w="5001" w:type="dxa"/>
            <w:vAlign w:val="center"/>
          </w:tcPr>
          <w:p w14:paraId="2BEB0366" w14:textId="77777777" w:rsidR="00914E26" w:rsidRPr="00F55AD7" w:rsidRDefault="00914E26" w:rsidP="00914E26">
            <w:pPr>
              <w:pStyle w:val="Tabletext"/>
            </w:pPr>
          </w:p>
        </w:tc>
      </w:tr>
    </w:tbl>
    <w:p w14:paraId="5722268C" w14:textId="77777777" w:rsidR="00914E26" w:rsidRPr="00F55AD7" w:rsidRDefault="00914E26" w:rsidP="00D74AE1"/>
    <w:p w14:paraId="542DC038" w14:textId="77777777" w:rsidR="005E4659" w:rsidRPr="00F55AD7" w:rsidRDefault="005E4659" w:rsidP="00914E26">
      <w:pPr>
        <w:spacing w:after="200" w:line="276" w:lineRule="auto"/>
        <w:sectPr w:rsidR="005E4659" w:rsidRPr="00F55AD7" w:rsidSect="00C716E5">
          <w:headerReference w:type="even" r:id="rId21"/>
          <w:headerReference w:type="default" r:id="rId22"/>
          <w:footerReference w:type="default" r:id="rId23"/>
          <w:headerReference w:type="first" r:id="rId24"/>
          <w:pgSz w:w="11906" w:h="16838" w:code="9"/>
          <w:pgMar w:top="567" w:right="794" w:bottom="567" w:left="907" w:header="567" w:footer="850" w:gutter="0"/>
          <w:cols w:space="708"/>
          <w:docGrid w:linePitch="360"/>
        </w:sectPr>
      </w:pPr>
    </w:p>
    <w:p w14:paraId="21291CAE" w14:textId="0B3CAEFE" w:rsidR="002F438C" w:rsidRDefault="002F438C">
      <w:pPr>
        <w:pStyle w:val="11"/>
        <w:rPr>
          <w:b w:val="0"/>
          <w:caps w:val="0"/>
          <w:color w:val="auto"/>
          <w:kern w:val="2"/>
          <w:sz w:val="21"/>
          <w:szCs w:val="24"/>
          <w:lang w:val="en-US" w:eastAsia="ja-JP"/>
          <w14:ligatures w14:val="standardContextual"/>
        </w:rPr>
      </w:pPr>
      <w:r>
        <w:rPr>
          <w:rFonts w:eastAsia="Times New Roman" w:cs="Times New Roman"/>
          <w:b w:val="0"/>
          <w:noProof w:val="0"/>
          <w:szCs w:val="20"/>
        </w:rPr>
        <w:lastRenderedPageBreak/>
        <w:fldChar w:fldCharType="begin"/>
      </w:r>
      <w:r>
        <w:rPr>
          <w:rFonts w:eastAsia="Times New Roman" w:cs="Times New Roman"/>
          <w:b w:val="0"/>
          <w:noProof w:val="0"/>
          <w:szCs w:val="20"/>
        </w:rPr>
        <w:instrText xml:space="preserve"> TOC \o "1-3" \h \z \u </w:instrText>
      </w:r>
      <w:r>
        <w:rPr>
          <w:rFonts w:eastAsia="Times New Roman" w:cs="Times New Roman"/>
          <w:b w:val="0"/>
          <w:noProof w:val="0"/>
          <w:szCs w:val="20"/>
        </w:rPr>
        <w:fldChar w:fldCharType="separate"/>
      </w:r>
      <w:hyperlink w:anchor="_Toc218848667" w:history="1">
        <w:r w:rsidRPr="003C0684">
          <w:rPr>
            <w:rStyle w:val="af"/>
          </w:rPr>
          <w:t>1.</w:t>
        </w:r>
        <w:r>
          <w:rPr>
            <w:b w:val="0"/>
            <w:caps w:val="0"/>
            <w:color w:val="auto"/>
            <w:kern w:val="2"/>
            <w:sz w:val="21"/>
            <w:szCs w:val="24"/>
            <w:lang w:val="en-US" w:eastAsia="ja-JP"/>
            <w14:ligatures w14:val="standardContextual"/>
          </w:rPr>
          <w:tab/>
        </w:r>
        <w:r w:rsidRPr="003C0684">
          <w:rPr>
            <w:rStyle w:val="af"/>
            <w:rFonts w:eastAsia="ＭＳ 明朝"/>
            <w:lang w:eastAsia="ja-JP"/>
          </w:rPr>
          <w:t>introduction</w:t>
        </w:r>
        <w:r>
          <w:rPr>
            <w:webHidden/>
          </w:rPr>
          <w:tab/>
        </w:r>
        <w:r>
          <w:rPr>
            <w:webHidden/>
          </w:rPr>
          <w:fldChar w:fldCharType="begin"/>
        </w:r>
        <w:r>
          <w:rPr>
            <w:webHidden/>
          </w:rPr>
          <w:instrText xml:space="preserve"> PAGEREF _Toc218848667 \h </w:instrText>
        </w:r>
        <w:r>
          <w:rPr>
            <w:webHidden/>
          </w:rPr>
        </w:r>
        <w:r>
          <w:rPr>
            <w:webHidden/>
          </w:rPr>
          <w:fldChar w:fldCharType="separate"/>
        </w:r>
        <w:r>
          <w:rPr>
            <w:webHidden/>
          </w:rPr>
          <w:t>4</w:t>
        </w:r>
        <w:r>
          <w:rPr>
            <w:webHidden/>
          </w:rPr>
          <w:fldChar w:fldCharType="end"/>
        </w:r>
      </w:hyperlink>
    </w:p>
    <w:p w14:paraId="413E0B30" w14:textId="78CEF397" w:rsidR="002F438C" w:rsidRDefault="002F438C">
      <w:pPr>
        <w:pStyle w:val="11"/>
        <w:rPr>
          <w:b w:val="0"/>
          <w:caps w:val="0"/>
          <w:color w:val="auto"/>
          <w:kern w:val="2"/>
          <w:sz w:val="21"/>
          <w:szCs w:val="24"/>
          <w:lang w:val="en-US" w:eastAsia="ja-JP"/>
          <w14:ligatures w14:val="standardContextual"/>
        </w:rPr>
      </w:pPr>
      <w:hyperlink w:anchor="_Toc218848668" w:history="1">
        <w:r w:rsidRPr="003C0684">
          <w:rPr>
            <w:rStyle w:val="af"/>
          </w:rPr>
          <w:t>2.</w:t>
        </w:r>
        <w:r>
          <w:rPr>
            <w:b w:val="0"/>
            <w:caps w:val="0"/>
            <w:color w:val="auto"/>
            <w:kern w:val="2"/>
            <w:sz w:val="21"/>
            <w:szCs w:val="24"/>
            <w:lang w:val="en-US" w:eastAsia="ja-JP"/>
            <w14:ligatures w14:val="standardContextual"/>
          </w:rPr>
          <w:tab/>
        </w:r>
        <w:r w:rsidRPr="003C0684">
          <w:rPr>
            <w:rStyle w:val="af"/>
            <w:rFonts w:eastAsia="ＭＳ 明朝"/>
            <w:lang w:eastAsia="ja-JP"/>
          </w:rPr>
          <w:t>document purpose</w:t>
        </w:r>
        <w:r>
          <w:rPr>
            <w:webHidden/>
          </w:rPr>
          <w:tab/>
        </w:r>
        <w:r>
          <w:rPr>
            <w:webHidden/>
          </w:rPr>
          <w:fldChar w:fldCharType="begin"/>
        </w:r>
        <w:r>
          <w:rPr>
            <w:webHidden/>
          </w:rPr>
          <w:instrText xml:space="preserve"> PAGEREF _Toc218848668 \h </w:instrText>
        </w:r>
        <w:r>
          <w:rPr>
            <w:webHidden/>
          </w:rPr>
        </w:r>
        <w:r>
          <w:rPr>
            <w:webHidden/>
          </w:rPr>
          <w:fldChar w:fldCharType="separate"/>
        </w:r>
        <w:r>
          <w:rPr>
            <w:webHidden/>
          </w:rPr>
          <w:t>4</w:t>
        </w:r>
        <w:r>
          <w:rPr>
            <w:webHidden/>
          </w:rPr>
          <w:fldChar w:fldCharType="end"/>
        </w:r>
      </w:hyperlink>
    </w:p>
    <w:p w14:paraId="04401153" w14:textId="2E21435C" w:rsidR="002F438C" w:rsidRDefault="002F438C">
      <w:pPr>
        <w:pStyle w:val="11"/>
        <w:rPr>
          <w:b w:val="0"/>
          <w:caps w:val="0"/>
          <w:color w:val="auto"/>
          <w:kern w:val="2"/>
          <w:sz w:val="21"/>
          <w:szCs w:val="24"/>
          <w:lang w:val="en-US" w:eastAsia="ja-JP"/>
          <w14:ligatures w14:val="standardContextual"/>
        </w:rPr>
      </w:pPr>
      <w:hyperlink w:anchor="_Toc218848669" w:history="1">
        <w:r w:rsidRPr="003C0684">
          <w:rPr>
            <w:rStyle w:val="af"/>
          </w:rPr>
          <w:t>3.</w:t>
        </w:r>
        <w:r>
          <w:rPr>
            <w:b w:val="0"/>
            <w:caps w:val="0"/>
            <w:color w:val="auto"/>
            <w:kern w:val="2"/>
            <w:sz w:val="21"/>
            <w:szCs w:val="24"/>
            <w:lang w:val="en-US" w:eastAsia="ja-JP"/>
            <w14:ligatures w14:val="standardContextual"/>
          </w:rPr>
          <w:tab/>
        </w:r>
        <w:r w:rsidRPr="003C0684">
          <w:rPr>
            <w:rStyle w:val="af"/>
            <w:rFonts w:eastAsia="ＭＳ 明朝"/>
            <w:lang w:eastAsia="ja-JP"/>
          </w:rPr>
          <w:t>aptitudes for vts operators</w:t>
        </w:r>
        <w:r>
          <w:rPr>
            <w:webHidden/>
          </w:rPr>
          <w:tab/>
        </w:r>
        <w:r>
          <w:rPr>
            <w:webHidden/>
          </w:rPr>
          <w:fldChar w:fldCharType="begin"/>
        </w:r>
        <w:r>
          <w:rPr>
            <w:webHidden/>
          </w:rPr>
          <w:instrText xml:space="preserve"> PAGEREF _Toc218848669 \h </w:instrText>
        </w:r>
        <w:r>
          <w:rPr>
            <w:webHidden/>
          </w:rPr>
        </w:r>
        <w:r>
          <w:rPr>
            <w:webHidden/>
          </w:rPr>
          <w:fldChar w:fldCharType="separate"/>
        </w:r>
        <w:r>
          <w:rPr>
            <w:webHidden/>
          </w:rPr>
          <w:t>4</w:t>
        </w:r>
        <w:r>
          <w:rPr>
            <w:webHidden/>
          </w:rPr>
          <w:fldChar w:fldCharType="end"/>
        </w:r>
      </w:hyperlink>
    </w:p>
    <w:p w14:paraId="28E54B4F" w14:textId="17748B0B" w:rsidR="002F438C" w:rsidRDefault="002F438C">
      <w:pPr>
        <w:pStyle w:val="21"/>
        <w:rPr>
          <w:color w:val="auto"/>
          <w:kern w:val="2"/>
          <w:sz w:val="21"/>
          <w:szCs w:val="24"/>
          <w:lang w:val="en-US" w:eastAsia="ja-JP"/>
          <w14:ligatures w14:val="standardContextual"/>
        </w:rPr>
      </w:pPr>
      <w:hyperlink w:anchor="_Toc218848670" w:history="1">
        <w:r w:rsidRPr="003C0684">
          <w:rPr>
            <w:rStyle w:val="af"/>
          </w:rPr>
          <w:t>3.1.</w:t>
        </w:r>
        <w:r>
          <w:rPr>
            <w:color w:val="auto"/>
            <w:kern w:val="2"/>
            <w:sz w:val="21"/>
            <w:szCs w:val="24"/>
            <w:lang w:val="en-US" w:eastAsia="ja-JP"/>
            <w14:ligatures w14:val="standardContextual"/>
          </w:rPr>
          <w:tab/>
        </w:r>
        <w:r>
          <w:rPr>
            <w:rStyle w:val="af"/>
            <w:rFonts w:eastAsia="ＭＳ 明朝" w:hint="eastAsia"/>
            <w:lang w:eastAsia="ja-JP"/>
          </w:rPr>
          <w:t>A</w:t>
        </w:r>
        <w:r w:rsidRPr="003C0684">
          <w:rPr>
            <w:rStyle w:val="af"/>
            <w:rFonts w:eastAsia="ＭＳ 明朝"/>
            <w:lang w:eastAsia="ja-JP"/>
          </w:rPr>
          <w:t>ptitudes</w:t>
        </w:r>
        <w:r>
          <w:rPr>
            <w:webHidden/>
          </w:rPr>
          <w:tab/>
        </w:r>
        <w:r>
          <w:rPr>
            <w:webHidden/>
          </w:rPr>
          <w:fldChar w:fldCharType="begin"/>
        </w:r>
        <w:r>
          <w:rPr>
            <w:webHidden/>
          </w:rPr>
          <w:instrText xml:space="preserve"> PAGEREF _Toc218848670 \h </w:instrText>
        </w:r>
        <w:r>
          <w:rPr>
            <w:webHidden/>
          </w:rPr>
        </w:r>
        <w:r>
          <w:rPr>
            <w:webHidden/>
          </w:rPr>
          <w:fldChar w:fldCharType="separate"/>
        </w:r>
        <w:r>
          <w:rPr>
            <w:webHidden/>
          </w:rPr>
          <w:t>4</w:t>
        </w:r>
        <w:r>
          <w:rPr>
            <w:webHidden/>
          </w:rPr>
          <w:fldChar w:fldCharType="end"/>
        </w:r>
      </w:hyperlink>
    </w:p>
    <w:p w14:paraId="7F86EB57" w14:textId="066D39F4" w:rsidR="002F438C" w:rsidRDefault="002F438C">
      <w:pPr>
        <w:pStyle w:val="21"/>
        <w:rPr>
          <w:color w:val="auto"/>
          <w:kern w:val="2"/>
          <w:sz w:val="21"/>
          <w:szCs w:val="24"/>
          <w:lang w:val="en-US" w:eastAsia="ja-JP"/>
          <w14:ligatures w14:val="standardContextual"/>
        </w:rPr>
      </w:pPr>
      <w:hyperlink w:anchor="_Toc218848671" w:history="1">
        <w:r w:rsidRPr="003C0684">
          <w:rPr>
            <w:rStyle w:val="af"/>
          </w:rPr>
          <w:t>3.2.</w:t>
        </w:r>
        <w:r>
          <w:rPr>
            <w:color w:val="auto"/>
            <w:kern w:val="2"/>
            <w:sz w:val="21"/>
            <w:szCs w:val="24"/>
            <w:lang w:val="en-US" w:eastAsia="ja-JP"/>
            <w14:ligatures w14:val="standardContextual"/>
          </w:rPr>
          <w:tab/>
        </w:r>
        <w:r>
          <w:rPr>
            <w:rStyle w:val="af"/>
            <w:rFonts w:eastAsia="ＭＳ 明朝" w:hint="eastAsia"/>
            <w:lang w:eastAsia="ja-JP"/>
          </w:rPr>
          <w:t>B</w:t>
        </w:r>
        <w:r w:rsidRPr="003C0684">
          <w:rPr>
            <w:rStyle w:val="af"/>
            <w:rFonts w:eastAsia="ＭＳ 明朝"/>
            <w:lang w:eastAsia="ja-JP"/>
          </w:rPr>
          <w:t>ehaviours</w:t>
        </w:r>
        <w:r>
          <w:rPr>
            <w:webHidden/>
          </w:rPr>
          <w:tab/>
        </w:r>
        <w:r>
          <w:rPr>
            <w:webHidden/>
          </w:rPr>
          <w:fldChar w:fldCharType="begin"/>
        </w:r>
        <w:r>
          <w:rPr>
            <w:webHidden/>
          </w:rPr>
          <w:instrText xml:space="preserve"> PAGEREF _Toc218848671 \h </w:instrText>
        </w:r>
        <w:r>
          <w:rPr>
            <w:webHidden/>
          </w:rPr>
        </w:r>
        <w:r>
          <w:rPr>
            <w:webHidden/>
          </w:rPr>
          <w:fldChar w:fldCharType="separate"/>
        </w:r>
        <w:r>
          <w:rPr>
            <w:webHidden/>
          </w:rPr>
          <w:t>5</w:t>
        </w:r>
        <w:r>
          <w:rPr>
            <w:webHidden/>
          </w:rPr>
          <w:fldChar w:fldCharType="end"/>
        </w:r>
      </w:hyperlink>
    </w:p>
    <w:p w14:paraId="75FF5A0B" w14:textId="785D62DB" w:rsidR="002F438C" w:rsidRDefault="002F438C">
      <w:pPr>
        <w:pStyle w:val="11"/>
        <w:rPr>
          <w:b w:val="0"/>
          <w:caps w:val="0"/>
          <w:color w:val="auto"/>
          <w:kern w:val="2"/>
          <w:sz w:val="21"/>
          <w:szCs w:val="24"/>
          <w:lang w:val="en-US" w:eastAsia="ja-JP"/>
          <w14:ligatures w14:val="standardContextual"/>
        </w:rPr>
      </w:pPr>
      <w:hyperlink w:anchor="_Toc218848672" w:history="1">
        <w:r w:rsidRPr="003C0684">
          <w:rPr>
            <w:rStyle w:val="af"/>
          </w:rPr>
          <w:t>4.</w:t>
        </w:r>
        <w:r>
          <w:rPr>
            <w:b w:val="0"/>
            <w:caps w:val="0"/>
            <w:color w:val="auto"/>
            <w:kern w:val="2"/>
            <w:sz w:val="21"/>
            <w:szCs w:val="24"/>
            <w:lang w:val="en-US" w:eastAsia="ja-JP"/>
            <w14:ligatures w14:val="standardContextual"/>
          </w:rPr>
          <w:tab/>
        </w:r>
        <w:r w:rsidRPr="003C0684">
          <w:rPr>
            <w:rStyle w:val="af"/>
            <w:rFonts w:eastAsia="ＭＳ 明朝"/>
            <w:lang w:eastAsia="ja-JP"/>
          </w:rPr>
          <w:t>assessment methods</w:t>
        </w:r>
        <w:r>
          <w:rPr>
            <w:webHidden/>
          </w:rPr>
          <w:tab/>
        </w:r>
        <w:r>
          <w:rPr>
            <w:webHidden/>
          </w:rPr>
          <w:fldChar w:fldCharType="begin"/>
        </w:r>
        <w:r>
          <w:rPr>
            <w:webHidden/>
          </w:rPr>
          <w:instrText xml:space="preserve"> PAGEREF _Toc218848672 \h </w:instrText>
        </w:r>
        <w:r>
          <w:rPr>
            <w:webHidden/>
          </w:rPr>
        </w:r>
        <w:r>
          <w:rPr>
            <w:webHidden/>
          </w:rPr>
          <w:fldChar w:fldCharType="separate"/>
        </w:r>
        <w:r>
          <w:rPr>
            <w:webHidden/>
          </w:rPr>
          <w:t>6</w:t>
        </w:r>
        <w:r>
          <w:rPr>
            <w:webHidden/>
          </w:rPr>
          <w:fldChar w:fldCharType="end"/>
        </w:r>
      </w:hyperlink>
    </w:p>
    <w:p w14:paraId="602E587F" w14:textId="67A278AD" w:rsidR="002F438C" w:rsidRDefault="002F438C">
      <w:pPr>
        <w:pStyle w:val="21"/>
        <w:rPr>
          <w:color w:val="auto"/>
          <w:kern w:val="2"/>
          <w:sz w:val="21"/>
          <w:szCs w:val="24"/>
          <w:lang w:val="en-US" w:eastAsia="ja-JP"/>
          <w14:ligatures w14:val="standardContextual"/>
        </w:rPr>
      </w:pPr>
      <w:hyperlink w:anchor="_Toc218848673" w:history="1">
        <w:r w:rsidRPr="003C0684">
          <w:rPr>
            <w:rStyle w:val="af"/>
          </w:rPr>
          <w:t>4.1.</w:t>
        </w:r>
        <w:r>
          <w:rPr>
            <w:color w:val="auto"/>
            <w:kern w:val="2"/>
            <w:sz w:val="21"/>
            <w:szCs w:val="24"/>
            <w:lang w:val="en-US" w:eastAsia="ja-JP"/>
            <w14:ligatures w14:val="standardContextual"/>
          </w:rPr>
          <w:tab/>
        </w:r>
        <w:r>
          <w:rPr>
            <w:rStyle w:val="af"/>
            <w:rFonts w:eastAsia="ＭＳ 明朝" w:hint="eastAsia"/>
            <w:lang w:eastAsia="ja-JP"/>
          </w:rPr>
          <w:t>P</w:t>
        </w:r>
        <w:r w:rsidRPr="003C0684">
          <w:rPr>
            <w:rStyle w:val="af"/>
            <w:rFonts w:eastAsia="ＭＳ 明朝"/>
            <w:lang w:eastAsia="ja-JP"/>
          </w:rPr>
          <w:t>sychometric tests</w:t>
        </w:r>
        <w:r>
          <w:rPr>
            <w:webHidden/>
          </w:rPr>
          <w:tab/>
        </w:r>
        <w:r>
          <w:rPr>
            <w:webHidden/>
          </w:rPr>
          <w:fldChar w:fldCharType="begin"/>
        </w:r>
        <w:r>
          <w:rPr>
            <w:webHidden/>
          </w:rPr>
          <w:instrText xml:space="preserve"> PAGEREF _Toc218848673 \h </w:instrText>
        </w:r>
        <w:r>
          <w:rPr>
            <w:webHidden/>
          </w:rPr>
        </w:r>
        <w:r>
          <w:rPr>
            <w:webHidden/>
          </w:rPr>
          <w:fldChar w:fldCharType="separate"/>
        </w:r>
        <w:r>
          <w:rPr>
            <w:webHidden/>
          </w:rPr>
          <w:t>6</w:t>
        </w:r>
        <w:r>
          <w:rPr>
            <w:webHidden/>
          </w:rPr>
          <w:fldChar w:fldCharType="end"/>
        </w:r>
      </w:hyperlink>
    </w:p>
    <w:p w14:paraId="6D05EDC1" w14:textId="11C361F1" w:rsidR="002F438C" w:rsidRDefault="002F438C">
      <w:pPr>
        <w:pStyle w:val="32"/>
        <w:tabs>
          <w:tab w:val="left" w:pos="1134"/>
          <w:tab w:val="right" w:leader="dot" w:pos="10195"/>
        </w:tabs>
        <w:rPr>
          <w:noProof/>
          <w:kern w:val="2"/>
          <w:sz w:val="21"/>
          <w:szCs w:val="24"/>
          <w:lang w:val="en-US" w:eastAsia="ja-JP"/>
          <w14:ligatures w14:val="standardContextual"/>
        </w:rPr>
      </w:pPr>
      <w:hyperlink w:anchor="_Toc218848674" w:history="1">
        <w:r w:rsidRPr="003C0684">
          <w:rPr>
            <w:rStyle w:val="af"/>
            <w:noProof/>
          </w:rPr>
          <w:t>4.1.1.</w:t>
        </w:r>
        <w:r>
          <w:rPr>
            <w:noProof/>
            <w:kern w:val="2"/>
            <w:sz w:val="21"/>
            <w:szCs w:val="24"/>
            <w:lang w:val="en-US" w:eastAsia="ja-JP"/>
            <w14:ligatures w14:val="standardContextual"/>
          </w:rPr>
          <w:tab/>
        </w:r>
        <w:r>
          <w:rPr>
            <w:rStyle w:val="af"/>
            <w:rFonts w:eastAsia="ＭＳ 明朝" w:hint="eastAsia"/>
            <w:noProof/>
            <w:lang w:eastAsia="ja-JP"/>
          </w:rPr>
          <w:t>A</w:t>
        </w:r>
        <w:r w:rsidRPr="003C0684">
          <w:rPr>
            <w:rStyle w:val="af"/>
            <w:rFonts w:eastAsia="ＭＳ 明朝"/>
            <w:noProof/>
            <w:lang w:eastAsia="ja-JP"/>
          </w:rPr>
          <w:t>ptitude tests</w:t>
        </w:r>
        <w:r>
          <w:rPr>
            <w:noProof/>
            <w:webHidden/>
          </w:rPr>
          <w:tab/>
        </w:r>
        <w:r>
          <w:rPr>
            <w:noProof/>
            <w:webHidden/>
          </w:rPr>
          <w:fldChar w:fldCharType="begin"/>
        </w:r>
        <w:r>
          <w:rPr>
            <w:noProof/>
            <w:webHidden/>
          </w:rPr>
          <w:instrText xml:space="preserve"> PAGEREF _Toc218848674 \h </w:instrText>
        </w:r>
        <w:r>
          <w:rPr>
            <w:noProof/>
            <w:webHidden/>
          </w:rPr>
        </w:r>
        <w:r>
          <w:rPr>
            <w:noProof/>
            <w:webHidden/>
          </w:rPr>
          <w:fldChar w:fldCharType="separate"/>
        </w:r>
        <w:r>
          <w:rPr>
            <w:noProof/>
            <w:webHidden/>
          </w:rPr>
          <w:t>7</w:t>
        </w:r>
        <w:r>
          <w:rPr>
            <w:noProof/>
            <w:webHidden/>
          </w:rPr>
          <w:fldChar w:fldCharType="end"/>
        </w:r>
      </w:hyperlink>
    </w:p>
    <w:p w14:paraId="177EFB5A" w14:textId="2BDC3113" w:rsidR="002F438C" w:rsidRDefault="002F438C">
      <w:pPr>
        <w:pStyle w:val="32"/>
        <w:tabs>
          <w:tab w:val="left" w:pos="1134"/>
          <w:tab w:val="right" w:leader="dot" w:pos="10195"/>
        </w:tabs>
        <w:rPr>
          <w:noProof/>
          <w:kern w:val="2"/>
          <w:sz w:val="21"/>
          <w:szCs w:val="24"/>
          <w:lang w:val="en-US" w:eastAsia="ja-JP"/>
          <w14:ligatures w14:val="standardContextual"/>
        </w:rPr>
      </w:pPr>
      <w:hyperlink w:anchor="_Toc218848675" w:history="1">
        <w:r w:rsidRPr="003C0684">
          <w:rPr>
            <w:rStyle w:val="af"/>
            <w:noProof/>
          </w:rPr>
          <w:t>4.1.2.</w:t>
        </w:r>
        <w:r>
          <w:rPr>
            <w:noProof/>
            <w:kern w:val="2"/>
            <w:sz w:val="21"/>
            <w:szCs w:val="24"/>
            <w:lang w:val="en-US" w:eastAsia="ja-JP"/>
            <w14:ligatures w14:val="standardContextual"/>
          </w:rPr>
          <w:tab/>
        </w:r>
        <w:r>
          <w:rPr>
            <w:rStyle w:val="af"/>
            <w:rFonts w:eastAsia="ＭＳ 明朝" w:hint="eastAsia"/>
            <w:noProof/>
            <w:lang w:eastAsia="ja-JP"/>
          </w:rPr>
          <w:t>P</w:t>
        </w:r>
        <w:r w:rsidRPr="003C0684">
          <w:rPr>
            <w:rStyle w:val="af"/>
            <w:rFonts w:eastAsia="ＭＳ 明朝"/>
            <w:noProof/>
            <w:lang w:eastAsia="ja-JP"/>
          </w:rPr>
          <w:t>ersonality tests</w:t>
        </w:r>
        <w:r>
          <w:rPr>
            <w:noProof/>
            <w:webHidden/>
          </w:rPr>
          <w:tab/>
        </w:r>
        <w:r>
          <w:rPr>
            <w:noProof/>
            <w:webHidden/>
          </w:rPr>
          <w:fldChar w:fldCharType="begin"/>
        </w:r>
        <w:r>
          <w:rPr>
            <w:noProof/>
            <w:webHidden/>
          </w:rPr>
          <w:instrText xml:space="preserve"> PAGEREF _Toc218848675 \h </w:instrText>
        </w:r>
        <w:r>
          <w:rPr>
            <w:noProof/>
            <w:webHidden/>
          </w:rPr>
        </w:r>
        <w:r>
          <w:rPr>
            <w:noProof/>
            <w:webHidden/>
          </w:rPr>
          <w:fldChar w:fldCharType="separate"/>
        </w:r>
        <w:r>
          <w:rPr>
            <w:noProof/>
            <w:webHidden/>
          </w:rPr>
          <w:t>7</w:t>
        </w:r>
        <w:r>
          <w:rPr>
            <w:noProof/>
            <w:webHidden/>
          </w:rPr>
          <w:fldChar w:fldCharType="end"/>
        </w:r>
      </w:hyperlink>
    </w:p>
    <w:p w14:paraId="7D7D7772" w14:textId="3F7592B7" w:rsidR="002F438C" w:rsidRDefault="002F438C">
      <w:pPr>
        <w:pStyle w:val="21"/>
        <w:rPr>
          <w:color w:val="auto"/>
          <w:kern w:val="2"/>
          <w:sz w:val="21"/>
          <w:szCs w:val="24"/>
          <w:lang w:val="en-US" w:eastAsia="ja-JP"/>
          <w14:ligatures w14:val="standardContextual"/>
        </w:rPr>
      </w:pPr>
      <w:hyperlink w:anchor="_Toc218848676" w:history="1">
        <w:r w:rsidRPr="003C0684">
          <w:rPr>
            <w:rStyle w:val="af"/>
          </w:rPr>
          <w:t>4.2.</w:t>
        </w:r>
        <w:r>
          <w:rPr>
            <w:color w:val="auto"/>
            <w:kern w:val="2"/>
            <w:sz w:val="21"/>
            <w:szCs w:val="24"/>
            <w:lang w:val="en-US" w:eastAsia="ja-JP"/>
            <w14:ligatures w14:val="standardContextual"/>
          </w:rPr>
          <w:tab/>
        </w:r>
        <w:r>
          <w:rPr>
            <w:rStyle w:val="af"/>
            <w:rFonts w:eastAsia="ＭＳ 明朝" w:hint="eastAsia"/>
            <w:lang w:eastAsia="ja-JP"/>
          </w:rPr>
          <w:t>P</w:t>
        </w:r>
        <w:r w:rsidRPr="003C0684">
          <w:rPr>
            <w:rStyle w:val="af"/>
            <w:rFonts w:eastAsia="ＭＳ 明朝"/>
            <w:lang w:eastAsia="ja-JP"/>
          </w:rPr>
          <w:t>ractical tests or exercises</w:t>
        </w:r>
        <w:r>
          <w:rPr>
            <w:webHidden/>
          </w:rPr>
          <w:tab/>
        </w:r>
        <w:r>
          <w:rPr>
            <w:webHidden/>
          </w:rPr>
          <w:fldChar w:fldCharType="begin"/>
        </w:r>
        <w:r>
          <w:rPr>
            <w:webHidden/>
          </w:rPr>
          <w:instrText xml:space="preserve"> PAGEREF _Toc218848676 \h </w:instrText>
        </w:r>
        <w:r>
          <w:rPr>
            <w:webHidden/>
          </w:rPr>
        </w:r>
        <w:r>
          <w:rPr>
            <w:webHidden/>
          </w:rPr>
          <w:fldChar w:fldCharType="separate"/>
        </w:r>
        <w:r>
          <w:rPr>
            <w:webHidden/>
          </w:rPr>
          <w:t>8</w:t>
        </w:r>
        <w:r>
          <w:rPr>
            <w:webHidden/>
          </w:rPr>
          <w:fldChar w:fldCharType="end"/>
        </w:r>
      </w:hyperlink>
    </w:p>
    <w:p w14:paraId="515C42C1" w14:textId="6D3969F2" w:rsidR="002F438C" w:rsidRDefault="002F438C">
      <w:pPr>
        <w:pStyle w:val="32"/>
        <w:tabs>
          <w:tab w:val="left" w:pos="1134"/>
          <w:tab w:val="right" w:leader="dot" w:pos="10195"/>
        </w:tabs>
        <w:rPr>
          <w:noProof/>
          <w:kern w:val="2"/>
          <w:sz w:val="21"/>
          <w:szCs w:val="24"/>
          <w:lang w:val="en-US" w:eastAsia="ja-JP"/>
          <w14:ligatures w14:val="standardContextual"/>
        </w:rPr>
      </w:pPr>
      <w:hyperlink w:anchor="_Toc218848677" w:history="1">
        <w:r w:rsidRPr="003C0684">
          <w:rPr>
            <w:rStyle w:val="af"/>
            <w:noProof/>
          </w:rPr>
          <w:t>4.2.1.</w:t>
        </w:r>
        <w:r>
          <w:rPr>
            <w:noProof/>
            <w:kern w:val="2"/>
            <w:sz w:val="21"/>
            <w:szCs w:val="24"/>
            <w:lang w:val="en-US" w:eastAsia="ja-JP"/>
            <w14:ligatures w14:val="standardContextual"/>
          </w:rPr>
          <w:tab/>
        </w:r>
        <w:r>
          <w:rPr>
            <w:rStyle w:val="af"/>
            <w:rFonts w:eastAsia="ＭＳ 明朝" w:hint="eastAsia"/>
            <w:noProof/>
            <w:lang w:eastAsia="ja-JP"/>
          </w:rPr>
          <w:t>VTS</w:t>
        </w:r>
        <w:r w:rsidRPr="003C0684">
          <w:rPr>
            <w:rStyle w:val="af"/>
            <w:rFonts w:eastAsia="ＭＳ 明朝"/>
            <w:noProof/>
            <w:lang w:eastAsia="ja-JP"/>
          </w:rPr>
          <w:t>-</w:t>
        </w:r>
        <w:r>
          <w:rPr>
            <w:rStyle w:val="af"/>
            <w:rFonts w:eastAsia="ＭＳ 明朝" w:hint="eastAsia"/>
            <w:noProof/>
            <w:lang w:eastAsia="ja-JP"/>
          </w:rPr>
          <w:t>S</w:t>
        </w:r>
        <w:r w:rsidRPr="003C0684">
          <w:rPr>
            <w:rStyle w:val="af"/>
            <w:rFonts w:eastAsia="ＭＳ 明朝"/>
            <w:noProof/>
            <w:lang w:eastAsia="ja-JP"/>
          </w:rPr>
          <w:t>imulation</w:t>
        </w:r>
        <w:r>
          <w:rPr>
            <w:noProof/>
            <w:webHidden/>
          </w:rPr>
          <w:tab/>
        </w:r>
        <w:r>
          <w:rPr>
            <w:noProof/>
            <w:webHidden/>
          </w:rPr>
          <w:fldChar w:fldCharType="begin"/>
        </w:r>
        <w:r>
          <w:rPr>
            <w:noProof/>
            <w:webHidden/>
          </w:rPr>
          <w:instrText xml:space="preserve"> PAGEREF _Toc218848677 \h </w:instrText>
        </w:r>
        <w:r>
          <w:rPr>
            <w:noProof/>
            <w:webHidden/>
          </w:rPr>
        </w:r>
        <w:r>
          <w:rPr>
            <w:noProof/>
            <w:webHidden/>
          </w:rPr>
          <w:fldChar w:fldCharType="separate"/>
        </w:r>
        <w:r>
          <w:rPr>
            <w:noProof/>
            <w:webHidden/>
          </w:rPr>
          <w:t>9</w:t>
        </w:r>
        <w:r>
          <w:rPr>
            <w:noProof/>
            <w:webHidden/>
          </w:rPr>
          <w:fldChar w:fldCharType="end"/>
        </w:r>
      </w:hyperlink>
    </w:p>
    <w:p w14:paraId="5B79C725" w14:textId="41C9A5DF" w:rsidR="002F438C" w:rsidRDefault="002F438C">
      <w:pPr>
        <w:pStyle w:val="32"/>
        <w:tabs>
          <w:tab w:val="left" w:pos="1134"/>
          <w:tab w:val="right" w:leader="dot" w:pos="10195"/>
        </w:tabs>
        <w:rPr>
          <w:noProof/>
          <w:kern w:val="2"/>
          <w:sz w:val="21"/>
          <w:szCs w:val="24"/>
          <w:lang w:val="en-US" w:eastAsia="ja-JP"/>
          <w14:ligatures w14:val="standardContextual"/>
        </w:rPr>
      </w:pPr>
      <w:hyperlink w:anchor="_Toc218848678" w:history="1">
        <w:r w:rsidRPr="003C0684">
          <w:rPr>
            <w:rStyle w:val="af"/>
            <w:noProof/>
          </w:rPr>
          <w:t>4.2.2.</w:t>
        </w:r>
        <w:r>
          <w:rPr>
            <w:noProof/>
            <w:kern w:val="2"/>
            <w:sz w:val="21"/>
            <w:szCs w:val="24"/>
            <w:lang w:val="en-US" w:eastAsia="ja-JP"/>
            <w14:ligatures w14:val="standardContextual"/>
          </w:rPr>
          <w:tab/>
        </w:r>
        <w:r>
          <w:rPr>
            <w:rStyle w:val="af"/>
            <w:rFonts w:eastAsia="ＭＳ 明朝" w:hint="eastAsia"/>
            <w:noProof/>
            <w:lang w:eastAsia="ja-JP"/>
          </w:rPr>
          <w:t>A</w:t>
        </w:r>
        <w:r w:rsidRPr="003C0684">
          <w:rPr>
            <w:rStyle w:val="af"/>
            <w:rFonts w:eastAsia="ＭＳ 明朝"/>
            <w:noProof/>
            <w:lang w:eastAsia="ja-JP"/>
          </w:rPr>
          <w:t>ccuracy under time pressure test</w:t>
        </w:r>
        <w:r>
          <w:rPr>
            <w:noProof/>
            <w:webHidden/>
          </w:rPr>
          <w:tab/>
        </w:r>
        <w:r>
          <w:rPr>
            <w:noProof/>
            <w:webHidden/>
          </w:rPr>
          <w:fldChar w:fldCharType="begin"/>
        </w:r>
        <w:r>
          <w:rPr>
            <w:noProof/>
            <w:webHidden/>
          </w:rPr>
          <w:instrText xml:space="preserve"> PAGEREF _Toc218848678 \h </w:instrText>
        </w:r>
        <w:r>
          <w:rPr>
            <w:noProof/>
            <w:webHidden/>
          </w:rPr>
        </w:r>
        <w:r>
          <w:rPr>
            <w:noProof/>
            <w:webHidden/>
          </w:rPr>
          <w:fldChar w:fldCharType="separate"/>
        </w:r>
        <w:r>
          <w:rPr>
            <w:noProof/>
            <w:webHidden/>
          </w:rPr>
          <w:t>9</w:t>
        </w:r>
        <w:r>
          <w:rPr>
            <w:noProof/>
            <w:webHidden/>
          </w:rPr>
          <w:fldChar w:fldCharType="end"/>
        </w:r>
      </w:hyperlink>
    </w:p>
    <w:p w14:paraId="69D9B8E5" w14:textId="469BC692" w:rsidR="002F438C" w:rsidRDefault="002F438C">
      <w:pPr>
        <w:pStyle w:val="32"/>
        <w:tabs>
          <w:tab w:val="left" w:pos="1134"/>
          <w:tab w:val="right" w:leader="dot" w:pos="10195"/>
        </w:tabs>
        <w:rPr>
          <w:noProof/>
          <w:kern w:val="2"/>
          <w:sz w:val="21"/>
          <w:szCs w:val="24"/>
          <w:lang w:val="en-US" w:eastAsia="ja-JP"/>
          <w14:ligatures w14:val="standardContextual"/>
        </w:rPr>
      </w:pPr>
      <w:hyperlink w:anchor="_Toc218848679" w:history="1">
        <w:r w:rsidRPr="003C0684">
          <w:rPr>
            <w:rStyle w:val="af"/>
            <w:noProof/>
          </w:rPr>
          <w:t>4.2.3.</w:t>
        </w:r>
        <w:r>
          <w:rPr>
            <w:noProof/>
            <w:kern w:val="2"/>
            <w:sz w:val="21"/>
            <w:szCs w:val="24"/>
            <w:lang w:val="en-US" w:eastAsia="ja-JP"/>
            <w14:ligatures w14:val="standardContextual"/>
          </w:rPr>
          <w:tab/>
        </w:r>
        <w:r>
          <w:rPr>
            <w:rStyle w:val="af"/>
            <w:rFonts w:eastAsia="ＭＳ 明朝" w:hint="eastAsia"/>
            <w:noProof/>
            <w:lang w:eastAsia="ja-JP"/>
          </w:rPr>
          <w:t>W</w:t>
        </w:r>
        <w:r w:rsidRPr="003C0684">
          <w:rPr>
            <w:rStyle w:val="af"/>
            <w:rFonts w:eastAsia="ＭＳ 明朝"/>
            <w:noProof/>
            <w:lang w:eastAsia="ja-JP"/>
          </w:rPr>
          <w:t>orking memory test</w:t>
        </w:r>
        <w:r>
          <w:rPr>
            <w:noProof/>
            <w:webHidden/>
          </w:rPr>
          <w:tab/>
        </w:r>
        <w:r>
          <w:rPr>
            <w:noProof/>
            <w:webHidden/>
          </w:rPr>
          <w:fldChar w:fldCharType="begin"/>
        </w:r>
        <w:r>
          <w:rPr>
            <w:noProof/>
            <w:webHidden/>
          </w:rPr>
          <w:instrText xml:space="preserve"> PAGEREF _Toc218848679 \h </w:instrText>
        </w:r>
        <w:r>
          <w:rPr>
            <w:noProof/>
            <w:webHidden/>
          </w:rPr>
        </w:r>
        <w:r>
          <w:rPr>
            <w:noProof/>
            <w:webHidden/>
          </w:rPr>
          <w:fldChar w:fldCharType="separate"/>
        </w:r>
        <w:r>
          <w:rPr>
            <w:noProof/>
            <w:webHidden/>
          </w:rPr>
          <w:t>9</w:t>
        </w:r>
        <w:r>
          <w:rPr>
            <w:noProof/>
            <w:webHidden/>
          </w:rPr>
          <w:fldChar w:fldCharType="end"/>
        </w:r>
      </w:hyperlink>
    </w:p>
    <w:p w14:paraId="60971CF4" w14:textId="3A5A10F7" w:rsidR="002F438C" w:rsidRDefault="002F438C">
      <w:pPr>
        <w:pStyle w:val="21"/>
        <w:rPr>
          <w:color w:val="auto"/>
          <w:kern w:val="2"/>
          <w:sz w:val="21"/>
          <w:szCs w:val="24"/>
          <w:lang w:val="en-US" w:eastAsia="ja-JP"/>
          <w14:ligatures w14:val="standardContextual"/>
        </w:rPr>
      </w:pPr>
      <w:hyperlink w:anchor="_Toc218848680" w:history="1">
        <w:r w:rsidRPr="003C0684">
          <w:rPr>
            <w:rStyle w:val="af"/>
          </w:rPr>
          <w:t>4.3.</w:t>
        </w:r>
        <w:r>
          <w:rPr>
            <w:color w:val="auto"/>
            <w:kern w:val="2"/>
            <w:sz w:val="21"/>
            <w:szCs w:val="24"/>
            <w:lang w:val="en-US" w:eastAsia="ja-JP"/>
            <w14:ligatures w14:val="standardContextual"/>
          </w:rPr>
          <w:tab/>
        </w:r>
        <w:r>
          <w:rPr>
            <w:rStyle w:val="af"/>
            <w:rFonts w:eastAsia="ＭＳ 明朝" w:hint="eastAsia"/>
            <w:lang w:eastAsia="ja-JP"/>
          </w:rPr>
          <w:t>I</w:t>
        </w:r>
        <w:r w:rsidRPr="003C0684">
          <w:rPr>
            <w:rStyle w:val="af"/>
            <w:rFonts w:eastAsia="ＭＳ 明朝"/>
            <w:lang w:eastAsia="ja-JP"/>
          </w:rPr>
          <w:t>nterview</w:t>
        </w:r>
        <w:r>
          <w:rPr>
            <w:webHidden/>
          </w:rPr>
          <w:tab/>
        </w:r>
        <w:r>
          <w:rPr>
            <w:webHidden/>
          </w:rPr>
          <w:fldChar w:fldCharType="begin"/>
        </w:r>
        <w:r>
          <w:rPr>
            <w:webHidden/>
          </w:rPr>
          <w:instrText xml:space="preserve"> PAGEREF _Toc218848680 \h </w:instrText>
        </w:r>
        <w:r>
          <w:rPr>
            <w:webHidden/>
          </w:rPr>
        </w:r>
        <w:r>
          <w:rPr>
            <w:webHidden/>
          </w:rPr>
          <w:fldChar w:fldCharType="separate"/>
        </w:r>
        <w:r>
          <w:rPr>
            <w:webHidden/>
          </w:rPr>
          <w:t>9</w:t>
        </w:r>
        <w:r>
          <w:rPr>
            <w:webHidden/>
          </w:rPr>
          <w:fldChar w:fldCharType="end"/>
        </w:r>
      </w:hyperlink>
    </w:p>
    <w:p w14:paraId="203EAED5" w14:textId="45DBC56C" w:rsidR="002F438C" w:rsidRDefault="002F438C">
      <w:pPr>
        <w:pStyle w:val="11"/>
        <w:rPr>
          <w:b w:val="0"/>
          <w:caps w:val="0"/>
          <w:color w:val="auto"/>
          <w:kern w:val="2"/>
          <w:sz w:val="21"/>
          <w:szCs w:val="24"/>
          <w:lang w:val="en-US" w:eastAsia="ja-JP"/>
          <w14:ligatures w14:val="standardContextual"/>
        </w:rPr>
      </w:pPr>
      <w:hyperlink w:anchor="_Toc218848681" w:history="1">
        <w:r w:rsidRPr="003C0684">
          <w:rPr>
            <w:rStyle w:val="af"/>
          </w:rPr>
          <w:t>5.</w:t>
        </w:r>
        <w:r>
          <w:rPr>
            <w:b w:val="0"/>
            <w:caps w:val="0"/>
            <w:color w:val="auto"/>
            <w:kern w:val="2"/>
            <w:sz w:val="21"/>
            <w:szCs w:val="24"/>
            <w:lang w:val="en-US" w:eastAsia="ja-JP"/>
            <w14:ligatures w14:val="standardContextual"/>
          </w:rPr>
          <w:tab/>
        </w:r>
        <w:r w:rsidRPr="003C0684">
          <w:rPr>
            <w:rStyle w:val="af"/>
            <w:rFonts w:eastAsia="ＭＳ 明朝"/>
            <w:lang w:eastAsia="ja-JP"/>
          </w:rPr>
          <w:t>use of assessment outcomes</w:t>
        </w:r>
        <w:r>
          <w:rPr>
            <w:webHidden/>
          </w:rPr>
          <w:tab/>
        </w:r>
        <w:r>
          <w:rPr>
            <w:webHidden/>
          </w:rPr>
          <w:fldChar w:fldCharType="begin"/>
        </w:r>
        <w:r>
          <w:rPr>
            <w:webHidden/>
          </w:rPr>
          <w:instrText xml:space="preserve"> PAGEREF _Toc218848681 \h </w:instrText>
        </w:r>
        <w:r>
          <w:rPr>
            <w:webHidden/>
          </w:rPr>
        </w:r>
        <w:r>
          <w:rPr>
            <w:webHidden/>
          </w:rPr>
          <w:fldChar w:fldCharType="separate"/>
        </w:r>
        <w:r>
          <w:rPr>
            <w:webHidden/>
          </w:rPr>
          <w:t>11</w:t>
        </w:r>
        <w:r>
          <w:rPr>
            <w:webHidden/>
          </w:rPr>
          <w:fldChar w:fldCharType="end"/>
        </w:r>
      </w:hyperlink>
    </w:p>
    <w:p w14:paraId="1FC5F454" w14:textId="56BD4CED" w:rsidR="002F438C" w:rsidRDefault="002F438C">
      <w:pPr>
        <w:pStyle w:val="11"/>
        <w:rPr>
          <w:b w:val="0"/>
          <w:caps w:val="0"/>
          <w:color w:val="auto"/>
          <w:kern w:val="2"/>
          <w:sz w:val="21"/>
          <w:szCs w:val="24"/>
          <w:lang w:val="en-US" w:eastAsia="ja-JP"/>
          <w14:ligatures w14:val="standardContextual"/>
        </w:rPr>
      </w:pPr>
      <w:hyperlink w:anchor="_Toc218848682" w:history="1">
        <w:r w:rsidRPr="003C0684">
          <w:rPr>
            <w:rStyle w:val="af"/>
          </w:rPr>
          <w:t>6.</w:t>
        </w:r>
        <w:r>
          <w:rPr>
            <w:b w:val="0"/>
            <w:caps w:val="0"/>
            <w:color w:val="auto"/>
            <w:kern w:val="2"/>
            <w:sz w:val="21"/>
            <w:szCs w:val="24"/>
            <w:lang w:val="en-US" w:eastAsia="ja-JP"/>
            <w14:ligatures w14:val="standardContextual"/>
          </w:rPr>
          <w:tab/>
        </w:r>
        <w:r w:rsidRPr="003C0684">
          <w:rPr>
            <w:rStyle w:val="af"/>
            <w:rFonts w:eastAsia="ＭＳ 明朝"/>
            <w:lang w:eastAsia="ja-JP"/>
          </w:rPr>
          <w:t>review and update of assessment methods</w:t>
        </w:r>
        <w:r>
          <w:rPr>
            <w:webHidden/>
          </w:rPr>
          <w:tab/>
        </w:r>
        <w:r>
          <w:rPr>
            <w:webHidden/>
          </w:rPr>
          <w:fldChar w:fldCharType="begin"/>
        </w:r>
        <w:r>
          <w:rPr>
            <w:webHidden/>
          </w:rPr>
          <w:instrText xml:space="preserve"> PAGEREF _Toc218848682 \h </w:instrText>
        </w:r>
        <w:r>
          <w:rPr>
            <w:webHidden/>
          </w:rPr>
        </w:r>
        <w:r>
          <w:rPr>
            <w:webHidden/>
          </w:rPr>
          <w:fldChar w:fldCharType="separate"/>
        </w:r>
        <w:r>
          <w:rPr>
            <w:webHidden/>
          </w:rPr>
          <w:t>11</w:t>
        </w:r>
        <w:r>
          <w:rPr>
            <w:webHidden/>
          </w:rPr>
          <w:fldChar w:fldCharType="end"/>
        </w:r>
      </w:hyperlink>
    </w:p>
    <w:p w14:paraId="083AF0EB" w14:textId="3830AAAA" w:rsidR="002F438C" w:rsidRDefault="002F438C">
      <w:pPr>
        <w:pStyle w:val="11"/>
        <w:rPr>
          <w:b w:val="0"/>
          <w:caps w:val="0"/>
          <w:color w:val="auto"/>
          <w:kern w:val="2"/>
          <w:sz w:val="21"/>
          <w:szCs w:val="24"/>
          <w:lang w:val="en-US" w:eastAsia="ja-JP"/>
          <w14:ligatures w14:val="standardContextual"/>
        </w:rPr>
      </w:pPr>
      <w:hyperlink w:anchor="_Toc218848683" w:history="1">
        <w:r w:rsidRPr="003C0684">
          <w:rPr>
            <w:rStyle w:val="af"/>
          </w:rPr>
          <w:t>7.</w:t>
        </w:r>
        <w:r>
          <w:rPr>
            <w:b w:val="0"/>
            <w:caps w:val="0"/>
            <w:color w:val="auto"/>
            <w:kern w:val="2"/>
            <w:sz w:val="21"/>
            <w:szCs w:val="24"/>
            <w:lang w:val="en-US" w:eastAsia="ja-JP"/>
            <w14:ligatures w14:val="standardContextual"/>
          </w:rPr>
          <w:tab/>
        </w:r>
        <w:r w:rsidRPr="003C0684">
          <w:rPr>
            <w:rStyle w:val="af"/>
          </w:rPr>
          <w:t>DEFINITIONS</w:t>
        </w:r>
        <w:r>
          <w:rPr>
            <w:webHidden/>
          </w:rPr>
          <w:tab/>
        </w:r>
        <w:r>
          <w:rPr>
            <w:webHidden/>
          </w:rPr>
          <w:fldChar w:fldCharType="begin"/>
        </w:r>
        <w:r>
          <w:rPr>
            <w:webHidden/>
          </w:rPr>
          <w:instrText xml:space="preserve"> PAGEREF _Toc218848683 \h </w:instrText>
        </w:r>
        <w:r>
          <w:rPr>
            <w:webHidden/>
          </w:rPr>
        </w:r>
        <w:r>
          <w:rPr>
            <w:webHidden/>
          </w:rPr>
          <w:fldChar w:fldCharType="separate"/>
        </w:r>
        <w:r>
          <w:rPr>
            <w:webHidden/>
          </w:rPr>
          <w:t>12</w:t>
        </w:r>
        <w:r>
          <w:rPr>
            <w:webHidden/>
          </w:rPr>
          <w:fldChar w:fldCharType="end"/>
        </w:r>
      </w:hyperlink>
    </w:p>
    <w:p w14:paraId="583915E7" w14:textId="07EE9938" w:rsidR="002F438C" w:rsidRDefault="002F438C">
      <w:pPr>
        <w:pStyle w:val="11"/>
        <w:rPr>
          <w:b w:val="0"/>
          <w:caps w:val="0"/>
          <w:color w:val="auto"/>
          <w:kern w:val="2"/>
          <w:sz w:val="21"/>
          <w:szCs w:val="24"/>
          <w:lang w:val="en-US" w:eastAsia="ja-JP"/>
          <w14:ligatures w14:val="standardContextual"/>
        </w:rPr>
      </w:pPr>
      <w:hyperlink w:anchor="_Toc218848684" w:history="1">
        <w:r w:rsidRPr="003C0684">
          <w:rPr>
            <w:rStyle w:val="af"/>
          </w:rPr>
          <w:t>8.</w:t>
        </w:r>
        <w:r>
          <w:rPr>
            <w:b w:val="0"/>
            <w:caps w:val="0"/>
            <w:color w:val="auto"/>
            <w:kern w:val="2"/>
            <w:sz w:val="21"/>
            <w:szCs w:val="24"/>
            <w:lang w:val="en-US" w:eastAsia="ja-JP"/>
            <w14:ligatures w14:val="standardContextual"/>
          </w:rPr>
          <w:tab/>
        </w:r>
        <w:r w:rsidRPr="003C0684">
          <w:rPr>
            <w:rStyle w:val="af"/>
          </w:rPr>
          <w:t>ACRONYMS</w:t>
        </w:r>
        <w:r>
          <w:rPr>
            <w:webHidden/>
          </w:rPr>
          <w:tab/>
        </w:r>
        <w:r>
          <w:rPr>
            <w:webHidden/>
          </w:rPr>
          <w:fldChar w:fldCharType="begin"/>
        </w:r>
        <w:r>
          <w:rPr>
            <w:webHidden/>
          </w:rPr>
          <w:instrText xml:space="preserve"> PAGEREF _Toc218848684 \h </w:instrText>
        </w:r>
        <w:r>
          <w:rPr>
            <w:webHidden/>
          </w:rPr>
        </w:r>
        <w:r>
          <w:rPr>
            <w:webHidden/>
          </w:rPr>
          <w:fldChar w:fldCharType="separate"/>
        </w:r>
        <w:r>
          <w:rPr>
            <w:webHidden/>
          </w:rPr>
          <w:t>12</w:t>
        </w:r>
        <w:r>
          <w:rPr>
            <w:webHidden/>
          </w:rPr>
          <w:fldChar w:fldCharType="end"/>
        </w:r>
      </w:hyperlink>
    </w:p>
    <w:p w14:paraId="210A110B" w14:textId="19EFB875" w:rsidR="002F438C" w:rsidRDefault="002F438C">
      <w:pPr>
        <w:pStyle w:val="11"/>
        <w:rPr>
          <w:b w:val="0"/>
          <w:caps w:val="0"/>
          <w:color w:val="auto"/>
          <w:kern w:val="2"/>
          <w:sz w:val="21"/>
          <w:szCs w:val="24"/>
          <w:lang w:val="en-US" w:eastAsia="ja-JP"/>
          <w14:ligatures w14:val="standardContextual"/>
        </w:rPr>
      </w:pPr>
      <w:hyperlink w:anchor="_Toc218848685" w:history="1">
        <w:r w:rsidRPr="003C0684">
          <w:rPr>
            <w:rStyle w:val="af"/>
          </w:rPr>
          <w:t>9.</w:t>
        </w:r>
        <w:r>
          <w:rPr>
            <w:b w:val="0"/>
            <w:caps w:val="0"/>
            <w:color w:val="auto"/>
            <w:kern w:val="2"/>
            <w:sz w:val="21"/>
            <w:szCs w:val="24"/>
            <w:lang w:val="en-US" w:eastAsia="ja-JP"/>
            <w14:ligatures w14:val="standardContextual"/>
          </w:rPr>
          <w:tab/>
        </w:r>
        <w:r w:rsidRPr="003C0684">
          <w:rPr>
            <w:rStyle w:val="af"/>
            <w:rFonts w:eastAsia="ＭＳ 明朝"/>
            <w:lang w:eastAsia="ja-JP"/>
          </w:rPr>
          <w:t>references</w:t>
        </w:r>
        <w:r>
          <w:rPr>
            <w:webHidden/>
          </w:rPr>
          <w:tab/>
        </w:r>
        <w:r>
          <w:rPr>
            <w:webHidden/>
          </w:rPr>
          <w:fldChar w:fldCharType="begin"/>
        </w:r>
        <w:r>
          <w:rPr>
            <w:webHidden/>
          </w:rPr>
          <w:instrText xml:space="preserve"> PAGEREF _Toc218848685 \h </w:instrText>
        </w:r>
        <w:r>
          <w:rPr>
            <w:webHidden/>
          </w:rPr>
        </w:r>
        <w:r>
          <w:rPr>
            <w:webHidden/>
          </w:rPr>
          <w:fldChar w:fldCharType="separate"/>
        </w:r>
        <w:r>
          <w:rPr>
            <w:webHidden/>
          </w:rPr>
          <w:t>12</w:t>
        </w:r>
        <w:r>
          <w:rPr>
            <w:webHidden/>
          </w:rPr>
          <w:fldChar w:fldCharType="end"/>
        </w:r>
      </w:hyperlink>
    </w:p>
    <w:p w14:paraId="2CDCD7BA" w14:textId="454DE343" w:rsidR="00642025" w:rsidRPr="00F55AD7" w:rsidRDefault="002F438C" w:rsidP="0093492E">
      <w:pPr>
        <w:rPr>
          <w:b/>
          <w:color w:val="00558C" w:themeColor="accent1"/>
          <w:sz w:val="22"/>
        </w:rPr>
      </w:pPr>
      <w:r>
        <w:rPr>
          <w:rFonts w:eastAsia="Times New Roman" w:cs="Times New Roman"/>
          <w:b/>
          <w:szCs w:val="20"/>
        </w:rPr>
        <w:fldChar w:fldCharType="end"/>
      </w:r>
    </w:p>
    <w:p w14:paraId="4A4B52F3" w14:textId="67B5334A" w:rsidR="00176BB8" w:rsidRPr="00176BB8" w:rsidRDefault="00176BB8" w:rsidP="00176BB8">
      <w:pPr>
        <w:pStyle w:val="equation"/>
        <w:numPr>
          <w:ilvl w:val="0"/>
          <w:numId w:val="0"/>
        </w:numPr>
        <w:ind w:left="1276" w:hanging="1276"/>
      </w:pPr>
    </w:p>
    <w:p w14:paraId="58890DCE" w14:textId="77777777" w:rsidR="00790277" w:rsidRPr="00176BB8" w:rsidRDefault="00790277" w:rsidP="003274DB">
      <w:pPr>
        <w:sectPr w:rsidR="00790277" w:rsidRPr="00176BB8" w:rsidSect="00C716E5">
          <w:headerReference w:type="even" r:id="rId25"/>
          <w:headerReference w:type="default" r:id="rId26"/>
          <w:headerReference w:type="first" r:id="rId27"/>
          <w:footerReference w:type="first" r:id="rId28"/>
          <w:pgSz w:w="11906" w:h="16838" w:code="9"/>
          <w:pgMar w:top="567" w:right="794" w:bottom="567" w:left="907" w:header="850" w:footer="567" w:gutter="0"/>
          <w:cols w:space="708"/>
          <w:titlePg/>
          <w:docGrid w:linePitch="360"/>
        </w:sectPr>
      </w:pPr>
    </w:p>
    <w:p w14:paraId="7DDD40D9" w14:textId="69F699EF" w:rsidR="003A6A32" w:rsidRPr="00F55AD7" w:rsidRDefault="003A6A32" w:rsidP="00586C48">
      <w:pPr>
        <w:pStyle w:val="a2"/>
      </w:pPr>
    </w:p>
    <w:p w14:paraId="42C267EF" w14:textId="593091DF" w:rsidR="0046464D" w:rsidRPr="00F55AD7" w:rsidRDefault="0014292B" w:rsidP="0046464D">
      <w:pPr>
        <w:pStyle w:val="1"/>
      </w:pPr>
      <w:bookmarkStart w:id="20" w:name="_Toc218848667"/>
      <w:r>
        <w:rPr>
          <w:rFonts w:eastAsia="ＭＳ 明朝" w:hint="eastAsia"/>
          <w:lang w:eastAsia="ja-JP"/>
        </w:rPr>
        <w:t>introduction</w:t>
      </w:r>
      <w:bookmarkEnd w:id="20"/>
    </w:p>
    <w:p w14:paraId="168F8E95" w14:textId="77777777" w:rsidR="0046464D" w:rsidRPr="00F55AD7" w:rsidRDefault="0046464D" w:rsidP="0046464D">
      <w:pPr>
        <w:pStyle w:val="Heading1separatationline"/>
      </w:pPr>
    </w:p>
    <w:p w14:paraId="7339CC54" w14:textId="512A49C1" w:rsidR="0014292B" w:rsidRPr="0014292B" w:rsidRDefault="0014292B" w:rsidP="0014292B">
      <w:pPr>
        <w:suppressAutoHyphens/>
        <w:spacing w:after="120"/>
        <w:jc w:val="both"/>
        <w:rPr>
          <w:sz w:val="22"/>
          <w:lang w:val="en-US" w:eastAsia="ja-JP"/>
        </w:rPr>
      </w:pPr>
      <w:r w:rsidRPr="0014292B">
        <w:rPr>
          <w:rFonts w:hint="eastAsia"/>
          <w:sz w:val="22"/>
          <w:lang w:val="en-US" w:eastAsia="ja-JP"/>
        </w:rPr>
        <w:t>IMO Resolution A.1158(32) Guidelines for Vessel Traffic Services emphasizes that:</w:t>
      </w:r>
    </w:p>
    <w:p w14:paraId="0B60A921" w14:textId="77777777" w:rsidR="0014292B" w:rsidRPr="0014292B" w:rsidRDefault="0014292B" w:rsidP="0014292B">
      <w:pPr>
        <w:suppressAutoHyphens/>
        <w:spacing w:after="120"/>
        <w:ind w:firstLine="708"/>
        <w:jc w:val="both"/>
        <w:rPr>
          <w:sz w:val="22"/>
          <w:lang w:val="en-US" w:eastAsia="ja-JP"/>
        </w:rPr>
      </w:pPr>
      <w:r w:rsidRPr="0014292B">
        <w:rPr>
          <w:sz w:val="22"/>
          <w:lang w:val="en-US" w:eastAsia="ja-JP"/>
        </w:rPr>
        <w:t>“</w:t>
      </w:r>
      <w:r w:rsidRPr="0014292B">
        <w:rPr>
          <w:rFonts w:hint="eastAsia"/>
          <w:sz w:val="22"/>
          <w:lang w:val="en-US" w:eastAsia="ja-JP"/>
        </w:rPr>
        <w:t xml:space="preserve">A </w:t>
      </w:r>
      <w:r w:rsidRPr="0014292B">
        <w:rPr>
          <w:sz w:val="22"/>
          <w:lang w:val="en-US" w:eastAsia="ja-JP"/>
        </w:rPr>
        <w:t>major factor in the operation of VTS is the competence of their personnel.”</w:t>
      </w:r>
      <w:bookmarkStart w:id="21" w:name="_Hlk198046508"/>
    </w:p>
    <w:bookmarkEnd w:id="21"/>
    <w:p w14:paraId="16451F26" w14:textId="77777777" w:rsidR="0014292B" w:rsidRPr="0014292B" w:rsidRDefault="0014292B" w:rsidP="0014292B">
      <w:pPr>
        <w:spacing w:after="120"/>
        <w:jc w:val="both"/>
        <w:rPr>
          <w:sz w:val="22"/>
          <w:lang w:eastAsia="ja-JP"/>
        </w:rPr>
      </w:pPr>
      <w:r w:rsidRPr="0014292B">
        <w:rPr>
          <w:rFonts w:hint="eastAsia"/>
          <w:sz w:val="22"/>
          <w:lang w:eastAsia="ja-JP"/>
        </w:rPr>
        <w:t xml:space="preserve">Similarly, IALA G1156 </w:t>
      </w:r>
      <w:r w:rsidRPr="0014292B">
        <w:rPr>
          <w:sz w:val="22"/>
          <w:lang w:eastAsia="ja-JP"/>
        </w:rPr>
        <w:t>R</w:t>
      </w:r>
      <w:r w:rsidRPr="0014292B">
        <w:rPr>
          <w:rFonts w:hint="eastAsia"/>
          <w:sz w:val="22"/>
          <w:lang w:eastAsia="ja-JP"/>
        </w:rPr>
        <w:t>ecruitment</w:t>
      </w:r>
      <w:r w:rsidRPr="0014292B">
        <w:rPr>
          <w:sz w:val="22"/>
          <w:lang w:eastAsia="ja-JP"/>
        </w:rPr>
        <w:t xml:space="preserve">, </w:t>
      </w:r>
      <w:r w:rsidRPr="0014292B">
        <w:rPr>
          <w:rFonts w:hint="eastAsia"/>
          <w:sz w:val="22"/>
          <w:lang w:eastAsia="ja-JP"/>
        </w:rPr>
        <w:t>Training and Certification of</w:t>
      </w:r>
      <w:r w:rsidRPr="0014292B">
        <w:rPr>
          <w:sz w:val="22"/>
          <w:lang w:eastAsia="ja-JP"/>
        </w:rPr>
        <w:t xml:space="preserve"> VTS P</w:t>
      </w:r>
      <w:r w:rsidRPr="0014292B">
        <w:rPr>
          <w:rFonts w:hint="eastAsia"/>
          <w:sz w:val="22"/>
          <w:lang w:eastAsia="ja-JP"/>
        </w:rPr>
        <w:t xml:space="preserve">ersonal highlights the importance of </w:t>
      </w:r>
      <w:r w:rsidRPr="0014292B">
        <w:rPr>
          <w:rFonts w:hint="eastAsia"/>
          <w:sz w:val="22"/>
          <w:lang w:val="en-US" w:eastAsia="ja-JP"/>
        </w:rPr>
        <w:t>having p</w:t>
      </w:r>
      <w:r w:rsidRPr="0014292B">
        <w:rPr>
          <w:sz w:val="22"/>
          <w:lang w:val="en-US" w:eastAsia="ja-JP"/>
        </w:rPr>
        <w:t>olicies and processes for the selection and recruitment of VTS personnel</w:t>
      </w:r>
      <w:r w:rsidRPr="0014292B">
        <w:rPr>
          <w:rFonts w:hint="eastAsia"/>
          <w:sz w:val="22"/>
          <w:lang w:val="en-US" w:eastAsia="ja-JP"/>
        </w:rPr>
        <w:t>.</w:t>
      </w:r>
      <w:r w:rsidRPr="0014292B">
        <w:rPr>
          <w:sz w:val="22"/>
          <w:lang w:val="en-US" w:eastAsia="ja-JP"/>
        </w:rPr>
        <w:t xml:space="preserve"> This may include minimum entry requirements such as:</w:t>
      </w:r>
    </w:p>
    <w:p w14:paraId="74C8A535" w14:textId="77777777" w:rsidR="0014292B" w:rsidRPr="0014292B" w:rsidRDefault="0014292B" w:rsidP="0014292B">
      <w:pPr>
        <w:numPr>
          <w:ilvl w:val="0"/>
          <w:numId w:val="40"/>
        </w:numPr>
        <w:spacing w:after="120"/>
        <w:ind w:leftChars="393" w:left="1147"/>
        <w:jc w:val="both"/>
        <w:rPr>
          <w:sz w:val="22"/>
          <w:lang w:eastAsia="ja-JP"/>
        </w:rPr>
      </w:pPr>
      <w:r w:rsidRPr="0014292B">
        <w:rPr>
          <w:rFonts w:hint="eastAsia"/>
          <w:sz w:val="22"/>
          <w:lang w:eastAsia="ja-JP"/>
        </w:rPr>
        <w:t xml:space="preserve">prior </w:t>
      </w:r>
      <w:r w:rsidRPr="0014292B">
        <w:rPr>
          <w:sz w:val="22"/>
          <w:lang w:eastAsia="ja-JP"/>
        </w:rPr>
        <w:t>skills</w:t>
      </w:r>
      <w:r w:rsidRPr="0014292B">
        <w:rPr>
          <w:rFonts w:hint="eastAsia"/>
          <w:sz w:val="22"/>
          <w:lang w:eastAsia="ja-JP"/>
        </w:rPr>
        <w:t xml:space="preserve"> and knowledge;</w:t>
      </w:r>
    </w:p>
    <w:p w14:paraId="5076C921" w14:textId="77777777" w:rsidR="0014292B" w:rsidRPr="0014292B" w:rsidRDefault="0014292B" w:rsidP="0014292B">
      <w:pPr>
        <w:numPr>
          <w:ilvl w:val="0"/>
          <w:numId w:val="40"/>
        </w:numPr>
        <w:spacing w:after="120"/>
        <w:ind w:leftChars="393" w:left="1147"/>
        <w:jc w:val="both"/>
        <w:rPr>
          <w:sz w:val="22"/>
          <w:lang w:eastAsia="ja-JP"/>
        </w:rPr>
      </w:pPr>
      <w:r w:rsidRPr="0014292B">
        <w:rPr>
          <w:rFonts w:hint="eastAsia"/>
          <w:sz w:val="22"/>
          <w:lang w:eastAsia="ja-JP"/>
        </w:rPr>
        <w:t>maritime experience and education;</w:t>
      </w:r>
    </w:p>
    <w:p w14:paraId="780EDFF6" w14:textId="77777777" w:rsidR="0014292B" w:rsidRPr="0014292B" w:rsidRDefault="0014292B" w:rsidP="0014292B">
      <w:pPr>
        <w:numPr>
          <w:ilvl w:val="0"/>
          <w:numId w:val="40"/>
        </w:numPr>
        <w:spacing w:after="120"/>
        <w:ind w:leftChars="393" w:left="1147"/>
        <w:jc w:val="both"/>
        <w:rPr>
          <w:sz w:val="22"/>
          <w:lang w:eastAsia="ja-JP"/>
        </w:rPr>
      </w:pPr>
      <w:r w:rsidRPr="0014292B">
        <w:rPr>
          <w:rFonts w:hint="eastAsia"/>
          <w:sz w:val="22"/>
          <w:lang w:eastAsia="ja-JP"/>
        </w:rPr>
        <w:t>personal suitability characteristics; and</w:t>
      </w:r>
    </w:p>
    <w:p w14:paraId="6DB2CC90" w14:textId="77777777" w:rsidR="0014292B" w:rsidRPr="0014292B" w:rsidRDefault="0014292B" w:rsidP="0014292B">
      <w:pPr>
        <w:numPr>
          <w:ilvl w:val="0"/>
          <w:numId w:val="40"/>
        </w:numPr>
        <w:spacing w:after="120"/>
        <w:ind w:leftChars="393" w:left="1147"/>
        <w:jc w:val="both"/>
        <w:rPr>
          <w:sz w:val="22"/>
          <w:lang w:eastAsia="ja-JP"/>
        </w:rPr>
      </w:pPr>
      <w:r w:rsidRPr="0014292B">
        <w:rPr>
          <w:rFonts w:hint="eastAsia"/>
          <w:sz w:val="22"/>
          <w:lang w:eastAsia="ja-JP"/>
        </w:rPr>
        <w:t>medical fitness requirements.</w:t>
      </w:r>
    </w:p>
    <w:p w14:paraId="7F5E953D" w14:textId="77777777" w:rsidR="0014292B" w:rsidRPr="0014292B" w:rsidRDefault="0014292B" w:rsidP="0014292B">
      <w:pPr>
        <w:suppressAutoHyphens/>
        <w:spacing w:after="120"/>
        <w:jc w:val="both"/>
        <w:rPr>
          <w:sz w:val="22"/>
          <w:lang w:eastAsia="ja-JP"/>
        </w:rPr>
      </w:pPr>
      <w:r w:rsidRPr="0014292B">
        <w:rPr>
          <w:sz w:val="22"/>
          <w:lang w:eastAsia="ja-JP"/>
        </w:rPr>
        <w:t>These documents</w:t>
      </w:r>
      <w:r w:rsidRPr="0014292B">
        <w:rPr>
          <w:rFonts w:hint="eastAsia"/>
          <w:sz w:val="22"/>
          <w:lang w:eastAsia="ja-JP"/>
        </w:rPr>
        <w:t xml:space="preserve"> recognise</w:t>
      </w:r>
      <w:r w:rsidRPr="0014292B">
        <w:rPr>
          <w:sz w:val="22"/>
          <w:lang w:eastAsia="ja-JP"/>
        </w:rPr>
        <w:t xml:space="preserve"> that personal attributes are as important as technical skills and experience for VTS personnel. </w:t>
      </w:r>
      <w:r w:rsidRPr="0014292B">
        <w:rPr>
          <w:rFonts w:hint="eastAsia"/>
          <w:sz w:val="22"/>
          <w:lang w:eastAsia="ja-JP"/>
        </w:rPr>
        <w:t>A</w:t>
      </w:r>
      <w:r w:rsidRPr="0014292B">
        <w:rPr>
          <w:sz w:val="22"/>
          <w:lang w:eastAsia="ja-JP"/>
        </w:rPr>
        <w:t xml:space="preserve">ssessing a candidate’s </w:t>
      </w:r>
      <w:r w:rsidRPr="0014292B">
        <w:rPr>
          <w:rFonts w:hint="eastAsia"/>
          <w:sz w:val="22"/>
          <w:lang w:eastAsia="ja-JP"/>
        </w:rPr>
        <w:t xml:space="preserve">personal attributes </w:t>
      </w:r>
      <w:r w:rsidRPr="0014292B">
        <w:rPr>
          <w:sz w:val="22"/>
          <w:lang w:eastAsia="ja-JP"/>
        </w:rPr>
        <w:t>and</w:t>
      </w:r>
      <w:r w:rsidRPr="0014292B">
        <w:rPr>
          <w:rFonts w:hint="eastAsia"/>
          <w:sz w:val="22"/>
          <w:lang w:eastAsia="ja-JP"/>
        </w:rPr>
        <w:t xml:space="preserve"> overall</w:t>
      </w:r>
      <w:r w:rsidRPr="0014292B">
        <w:rPr>
          <w:sz w:val="22"/>
          <w:lang w:eastAsia="ja-JP"/>
        </w:rPr>
        <w:t xml:space="preserve"> suitability should be </w:t>
      </w:r>
      <w:r w:rsidRPr="0014292B">
        <w:rPr>
          <w:rFonts w:hint="eastAsia"/>
          <w:sz w:val="22"/>
          <w:lang w:eastAsia="ja-JP"/>
        </w:rPr>
        <w:t xml:space="preserve">incorporated into </w:t>
      </w:r>
      <w:r w:rsidRPr="0014292B">
        <w:rPr>
          <w:sz w:val="22"/>
          <w:lang w:eastAsia="ja-JP"/>
        </w:rPr>
        <w:t>the selection process. This ensure</w:t>
      </w:r>
      <w:r w:rsidRPr="0014292B">
        <w:rPr>
          <w:rFonts w:hint="eastAsia"/>
          <w:sz w:val="22"/>
          <w:lang w:eastAsia="ja-JP"/>
        </w:rPr>
        <w:t>s</w:t>
      </w:r>
      <w:r w:rsidRPr="0014292B">
        <w:rPr>
          <w:sz w:val="22"/>
          <w:lang w:eastAsia="ja-JP"/>
        </w:rPr>
        <w:t xml:space="preserve"> that candidates </w:t>
      </w:r>
      <w:r w:rsidRPr="0014292B">
        <w:rPr>
          <w:rFonts w:hint="eastAsia"/>
          <w:sz w:val="22"/>
          <w:lang w:eastAsia="ja-JP"/>
        </w:rPr>
        <w:t xml:space="preserve">bring </w:t>
      </w:r>
      <w:r w:rsidRPr="0014292B">
        <w:rPr>
          <w:sz w:val="22"/>
          <w:lang w:eastAsia="ja-JP"/>
        </w:rPr>
        <w:t xml:space="preserve">not only the right knowledge but also the </w:t>
      </w:r>
      <w:r w:rsidRPr="0014292B">
        <w:rPr>
          <w:rFonts w:hint="eastAsia"/>
          <w:sz w:val="22"/>
          <w:lang w:eastAsia="ja-JP"/>
        </w:rPr>
        <w:t xml:space="preserve">aptitudes and behaviours </w:t>
      </w:r>
      <w:r w:rsidRPr="0014292B">
        <w:rPr>
          <w:sz w:val="22"/>
          <w:lang w:eastAsia="ja-JP"/>
        </w:rPr>
        <w:t>needed to succeed in the VTS role.</w:t>
      </w:r>
      <w:r w:rsidRPr="0014292B">
        <w:rPr>
          <w:rFonts w:hint="eastAsia"/>
          <w:sz w:val="22"/>
          <w:lang w:eastAsia="ja-JP"/>
        </w:rPr>
        <w:t xml:space="preserve"> </w:t>
      </w:r>
    </w:p>
    <w:p w14:paraId="6A9038C6" w14:textId="77777777" w:rsidR="0014292B" w:rsidRPr="0014292B" w:rsidDel="0014292B" w:rsidRDefault="0014292B" w:rsidP="0014292B">
      <w:pPr>
        <w:suppressAutoHyphens/>
        <w:spacing w:after="120"/>
        <w:jc w:val="both"/>
        <w:rPr>
          <w:del w:id="22" w:author="ynakai" w:date="2026-01-09T09:22:00Z" w16du:dateUtc="2026-01-09T00:22:00Z"/>
          <w:sz w:val="22"/>
          <w:lang w:eastAsia="ja-JP"/>
        </w:rPr>
      </w:pPr>
      <w:r w:rsidRPr="0014292B">
        <w:rPr>
          <w:rFonts w:hint="eastAsia"/>
          <w:sz w:val="22"/>
          <w:lang w:eastAsia="ja-JP"/>
        </w:rPr>
        <w:t>A</w:t>
      </w:r>
      <w:r w:rsidRPr="0014292B">
        <w:rPr>
          <w:sz w:val="22"/>
          <w:lang w:eastAsia="ja-JP"/>
        </w:rPr>
        <w:t xml:space="preserve">ssessing </w:t>
      </w:r>
      <w:r w:rsidRPr="0014292B">
        <w:rPr>
          <w:rFonts w:hint="eastAsia"/>
          <w:sz w:val="22"/>
          <w:lang w:eastAsia="ja-JP"/>
        </w:rPr>
        <w:t xml:space="preserve">of </w:t>
      </w:r>
      <w:r w:rsidRPr="0014292B">
        <w:rPr>
          <w:sz w:val="22"/>
          <w:lang w:eastAsia="ja-JP"/>
        </w:rPr>
        <w:t xml:space="preserve">personal attributes is one step in </w:t>
      </w:r>
      <w:r w:rsidRPr="0014292B">
        <w:rPr>
          <w:rFonts w:hint="eastAsia"/>
          <w:sz w:val="22"/>
          <w:lang w:eastAsia="ja-JP"/>
        </w:rPr>
        <w:t xml:space="preserve">the </w:t>
      </w:r>
      <w:r w:rsidRPr="0014292B">
        <w:rPr>
          <w:sz w:val="22"/>
          <w:lang w:eastAsia="ja-JP"/>
        </w:rPr>
        <w:t xml:space="preserve">recruitment process designed to </w:t>
      </w:r>
      <w:r w:rsidRPr="0014292B">
        <w:rPr>
          <w:rFonts w:hint="eastAsia"/>
          <w:sz w:val="22"/>
          <w:lang w:eastAsia="ja-JP"/>
        </w:rPr>
        <w:t xml:space="preserve">determine the </w:t>
      </w:r>
      <w:r w:rsidRPr="0014292B">
        <w:rPr>
          <w:sz w:val="22"/>
          <w:lang w:eastAsia="ja-JP"/>
        </w:rPr>
        <w:t>suitability</w:t>
      </w:r>
      <w:r w:rsidRPr="0014292B">
        <w:rPr>
          <w:rFonts w:hint="eastAsia"/>
          <w:sz w:val="22"/>
          <w:lang w:eastAsia="ja-JP"/>
        </w:rPr>
        <w:t xml:space="preserve"> of a candidate</w:t>
      </w:r>
      <w:r w:rsidRPr="0014292B">
        <w:rPr>
          <w:sz w:val="22"/>
          <w:lang w:eastAsia="ja-JP"/>
        </w:rPr>
        <w:t>.</w:t>
      </w:r>
    </w:p>
    <w:p w14:paraId="1CC21167" w14:textId="77777777" w:rsidR="0014292B" w:rsidRPr="0014292B" w:rsidRDefault="0014292B" w:rsidP="00054C7D">
      <w:pPr>
        <w:pStyle w:val="a2"/>
        <w:rPr>
          <w:rFonts w:eastAsia="ＭＳ 明朝"/>
          <w:lang w:eastAsia="ja-JP"/>
        </w:rPr>
      </w:pPr>
    </w:p>
    <w:p w14:paraId="6C3330EE" w14:textId="311DAE27" w:rsidR="00495DDA" w:rsidRPr="00F55AD7" w:rsidRDefault="008C7A35" w:rsidP="00693B1F">
      <w:pPr>
        <w:pStyle w:val="1"/>
      </w:pPr>
      <w:bookmarkStart w:id="23" w:name="_Toc218848668"/>
      <w:bookmarkStart w:id="24" w:name="_Hlk218843240"/>
      <w:r>
        <w:rPr>
          <w:rFonts w:eastAsia="ＭＳ 明朝" w:hint="eastAsia"/>
          <w:lang w:eastAsia="ja-JP"/>
        </w:rPr>
        <w:t>document purpose</w:t>
      </w:r>
      <w:bookmarkEnd w:id="23"/>
    </w:p>
    <w:p w14:paraId="1D938931" w14:textId="77777777" w:rsidR="00693B1F" w:rsidRPr="00F55AD7" w:rsidRDefault="00693B1F" w:rsidP="00693B1F">
      <w:pPr>
        <w:pStyle w:val="Heading1separatationline"/>
      </w:pPr>
    </w:p>
    <w:p w14:paraId="58F63AFB" w14:textId="77777777" w:rsidR="00E46D5B" w:rsidRPr="00E46D5B" w:rsidRDefault="00E46D5B" w:rsidP="00E46D5B">
      <w:pPr>
        <w:suppressAutoHyphens/>
        <w:spacing w:after="120"/>
        <w:jc w:val="both"/>
        <w:rPr>
          <w:sz w:val="22"/>
        </w:rPr>
      </w:pPr>
      <w:r w:rsidRPr="00E46D5B">
        <w:rPr>
          <w:sz w:val="22"/>
        </w:rPr>
        <w:t xml:space="preserve">The purpose of this document is to provide guidance on the key </w:t>
      </w:r>
      <w:r w:rsidRPr="00E46D5B">
        <w:rPr>
          <w:rFonts w:hint="eastAsia"/>
          <w:sz w:val="22"/>
          <w:lang w:eastAsia="ja-JP"/>
        </w:rPr>
        <w:t xml:space="preserve">personal attributes </w:t>
      </w:r>
      <w:r w:rsidRPr="00E46D5B">
        <w:rPr>
          <w:sz w:val="22"/>
        </w:rPr>
        <w:t xml:space="preserve">for VTS operators, as well as the methods to assess these qualities during the recruitment process. </w:t>
      </w:r>
    </w:p>
    <w:p w14:paraId="79418400" w14:textId="77777777" w:rsidR="00E46D5B" w:rsidRPr="00E46D5B" w:rsidRDefault="00E46D5B" w:rsidP="00E46D5B">
      <w:pPr>
        <w:suppressAutoHyphens/>
        <w:spacing w:after="120"/>
        <w:jc w:val="both"/>
        <w:rPr>
          <w:sz w:val="22"/>
          <w:lang w:eastAsia="ja-JP"/>
        </w:rPr>
      </w:pPr>
      <w:r w:rsidRPr="00E46D5B">
        <w:rPr>
          <w:sz w:val="22"/>
        </w:rPr>
        <w:t xml:space="preserve">It aims to support </w:t>
      </w:r>
      <w:r w:rsidRPr="00E46D5B">
        <w:rPr>
          <w:rFonts w:hint="eastAsia"/>
          <w:sz w:val="22"/>
          <w:lang w:eastAsia="ja-JP"/>
        </w:rPr>
        <w:t>c</w:t>
      </w:r>
      <w:r w:rsidRPr="00E46D5B">
        <w:rPr>
          <w:sz w:val="22"/>
        </w:rPr>
        <w:t xml:space="preserve">ompetent </w:t>
      </w:r>
      <w:r w:rsidRPr="00E46D5B">
        <w:rPr>
          <w:rFonts w:hint="eastAsia"/>
          <w:sz w:val="22"/>
          <w:lang w:eastAsia="ja-JP"/>
        </w:rPr>
        <w:t>a</w:t>
      </w:r>
      <w:r w:rsidRPr="00E46D5B">
        <w:rPr>
          <w:sz w:val="22"/>
        </w:rPr>
        <w:t xml:space="preserve">uthorities, VTS providers and </w:t>
      </w:r>
      <w:r w:rsidRPr="00E46D5B">
        <w:rPr>
          <w:rFonts w:hint="eastAsia"/>
          <w:sz w:val="22"/>
          <w:lang w:eastAsia="ja-JP"/>
        </w:rPr>
        <w:t>t</w:t>
      </w:r>
      <w:r w:rsidRPr="00E46D5B">
        <w:rPr>
          <w:sz w:val="22"/>
        </w:rPr>
        <w:t xml:space="preserve">raining </w:t>
      </w:r>
      <w:r w:rsidRPr="00E46D5B">
        <w:rPr>
          <w:rFonts w:hint="eastAsia"/>
          <w:sz w:val="22"/>
          <w:lang w:eastAsia="ja-JP"/>
        </w:rPr>
        <w:t>o</w:t>
      </w:r>
      <w:r w:rsidRPr="00E46D5B">
        <w:rPr>
          <w:sz w:val="22"/>
        </w:rPr>
        <w:t xml:space="preserve">rganizations in identifying and selecting </w:t>
      </w:r>
      <w:r w:rsidRPr="00E46D5B">
        <w:rPr>
          <w:rFonts w:hint="eastAsia"/>
          <w:sz w:val="22"/>
          <w:lang w:eastAsia="ja-JP"/>
        </w:rPr>
        <w:t xml:space="preserve">more suitable </w:t>
      </w:r>
      <w:r w:rsidRPr="00E46D5B">
        <w:rPr>
          <w:sz w:val="22"/>
        </w:rPr>
        <w:t>candidates who possess the necessary skills, attitudes, and competencies to perform effectively in critical maritime environments.</w:t>
      </w:r>
      <w:r w:rsidRPr="00E46D5B">
        <w:rPr>
          <w:rFonts w:hint="eastAsia"/>
          <w:sz w:val="22"/>
          <w:lang w:eastAsia="ja-JP"/>
        </w:rPr>
        <w:t xml:space="preserve"> </w:t>
      </w:r>
    </w:p>
    <w:bookmarkEnd w:id="24"/>
    <w:p w14:paraId="6171E584" w14:textId="77777777" w:rsidR="00E46D5B" w:rsidRPr="00E46D5B" w:rsidRDefault="00E46D5B" w:rsidP="00E46D5B">
      <w:pPr>
        <w:suppressAutoHyphens/>
        <w:spacing w:after="120"/>
        <w:jc w:val="both"/>
        <w:rPr>
          <w:sz w:val="22"/>
          <w:lang w:eastAsia="ja-JP"/>
        </w:rPr>
      </w:pPr>
      <w:commentRangeStart w:id="25"/>
      <w:r w:rsidRPr="00E46D5B">
        <w:rPr>
          <w:sz w:val="22"/>
          <w:lang w:eastAsia="ja-JP"/>
        </w:rPr>
        <w:t>This document</w:t>
      </w:r>
      <w:commentRangeEnd w:id="25"/>
      <w:r w:rsidRPr="00E46D5B">
        <w:rPr>
          <w:rStyle w:val="af3"/>
          <w:sz w:val="22"/>
          <w:szCs w:val="22"/>
          <w:lang w:eastAsia="ja-JP"/>
        </w:rPr>
        <w:commentReference w:id="25"/>
      </w:r>
      <w:r w:rsidRPr="00E46D5B">
        <w:rPr>
          <w:sz w:val="22"/>
          <w:lang w:eastAsia="ja-JP"/>
        </w:rPr>
        <w:t xml:space="preserve"> is not intended to replace existing national legislation or established hiring practices but to complement them by offering additional considerations for enhancing the selection process.</w:t>
      </w:r>
    </w:p>
    <w:p w14:paraId="697ED9FC" w14:textId="77777777" w:rsidR="00E46D5B" w:rsidRPr="00E46D5B" w:rsidRDefault="00E46D5B" w:rsidP="00E46D5B">
      <w:pPr>
        <w:suppressAutoHyphens/>
        <w:spacing w:after="120"/>
        <w:jc w:val="both"/>
        <w:rPr>
          <w:ins w:id="26" w:author="ynakai" w:date="2026-01-09T09:24:00Z" w16du:dateUtc="2026-01-09T00:24:00Z"/>
          <w:i/>
          <w:iCs/>
          <w:sz w:val="22"/>
          <w:lang w:eastAsia="ja-JP"/>
        </w:rPr>
      </w:pPr>
      <w:commentRangeStart w:id="27"/>
      <w:ins w:id="28" w:author="ynakai" w:date="2026-01-09T09:24:00Z" w16du:dateUtc="2026-01-09T00:24:00Z">
        <w:r w:rsidRPr="00E46D5B">
          <w:rPr>
            <w:i/>
            <w:iCs/>
            <w:sz w:val="22"/>
            <w:lang w:eastAsia="ja-JP"/>
          </w:rPr>
          <w:t>This Guideline</w:t>
        </w:r>
        <w:commentRangeEnd w:id="27"/>
        <w:r w:rsidRPr="00E46D5B">
          <w:rPr>
            <w:rStyle w:val="af3"/>
            <w:i/>
            <w:iCs/>
            <w:sz w:val="22"/>
            <w:szCs w:val="22"/>
            <w:lang w:eastAsia="ja-JP"/>
          </w:rPr>
          <w:commentReference w:id="27"/>
        </w:r>
        <w:r w:rsidRPr="00E46D5B">
          <w:rPr>
            <w:i/>
            <w:iCs/>
            <w:sz w:val="22"/>
            <w:lang w:eastAsia="ja-JP"/>
          </w:rPr>
          <w:t xml:space="preserve"> is not associated with an IALA Recommendation but is connected to IALA Standard S1040 relating to the implementation and operation of VTS and their associated recommendations, guidelines, and model courses. This Guideline is an informative document and reflects best practices, but with which it is not necessary to comply.</w:t>
        </w:r>
      </w:ins>
    </w:p>
    <w:p w14:paraId="6E7C4BF0" w14:textId="77777777" w:rsidR="00854BCE" w:rsidRDefault="00854BCE" w:rsidP="00D603BF">
      <w:pPr>
        <w:pStyle w:val="a2"/>
        <w:rPr>
          <w:ins w:id="29" w:author="ynakai" w:date="2026-01-09T09:27:00Z" w16du:dateUtc="2026-01-09T00:27:00Z"/>
          <w:rFonts w:eastAsia="ＭＳ 明朝"/>
          <w:lang w:eastAsia="ja-JP"/>
        </w:rPr>
      </w:pPr>
    </w:p>
    <w:p w14:paraId="3D6EC6DC" w14:textId="5A2365E8" w:rsidR="00192A4F" w:rsidRPr="00F55AD7" w:rsidRDefault="00192A4F" w:rsidP="00192A4F">
      <w:pPr>
        <w:pStyle w:val="1"/>
      </w:pPr>
      <w:bookmarkStart w:id="30" w:name="_Toc218848669"/>
      <w:r>
        <w:rPr>
          <w:rFonts w:eastAsia="ＭＳ 明朝" w:hint="eastAsia"/>
          <w:lang w:eastAsia="ja-JP"/>
        </w:rPr>
        <w:t>aptitudes for vts operators</w:t>
      </w:r>
      <w:bookmarkEnd w:id="30"/>
    </w:p>
    <w:p w14:paraId="5DCFC7B4" w14:textId="77777777" w:rsidR="00192A4F" w:rsidRPr="00F55AD7" w:rsidRDefault="00192A4F" w:rsidP="00192A4F">
      <w:pPr>
        <w:pStyle w:val="Heading1separatationline"/>
      </w:pPr>
    </w:p>
    <w:p w14:paraId="072D1FCF" w14:textId="050F941C" w:rsidR="00192A4F" w:rsidRPr="00F327CF" w:rsidRDefault="00192A4F" w:rsidP="00F327CF">
      <w:pPr>
        <w:pStyle w:val="a2"/>
        <w:suppressAutoHyphens/>
        <w:rPr>
          <w:rFonts w:eastAsia="ＭＳ 明朝"/>
          <w:lang w:val="en-US" w:eastAsia="ja-JP"/>
        </w:rPr>
      </w:pPr>
      <w:r w:rsidRPr="00192A4F">
        <w:rPr>
          <w:lang w:val="en-US" w:eastAsia="ja-JP"/>
        </w:rPr>
        <w:t xml:space="preserve">To perform effectively in a VTS role, candidates </w:t>
      </w:r>
      <w:r w:rsidRPr="00192A4F">
        <w:rPr>
          <w:rFonts w:hint="eastAsia"/>
          <w:lang w:val="en-US" w:eastAsia="ja-JP"/>
        </w:rPr>
        <w:t>need to</w:t>
      </w:r>
      <w:r w:rsidRPr="00192A4F">
        <w:rPr>
          <w:lang w:val="en-US" w:eastAsia="ja-JP"/>
        </w:rPr>
        <w:t xml:space="preserve"> possess a combination of aptitudes and behaviours. These characteristics support the cognitive, emotional, and interpersonal demands of the job, particularly in high-pressure, safety-critical environments.</w:t>
      </w:r>
    </w:p>
    <w:p w14:paraId="1FD2BA5E" w14:textId="77777777" w:rsidR="00192A4F" w:rsidRPr="00F327CF" w:rsidRDefault="00192A4F" w:rsidP="00192A4F">
      <w:pPr>
        <w:pStyle w:val="a2"/>
        <w:rPr>
          <w:rFonts w:eastAsia="ＭＳ 明朝"/>
          <w:lang w:eastAsia="ja-JP"/>
        </w:rPr>
      </w:pPr>
    </w:p>
    <w:p w14:paraId="6929EC63" w14:textId="1AF0CF14" w:rsidR="00192A4F" w:rsidRPr="00F55AD7" w:rsidRDefault="004556A5" w:rsidP="00192A4F">
      <w:pPr>
        <w:pStyle w:val="2"/>
      </w:pPr>
      <w:bookmarkStart w:id="31" w:name="_Toc218848670"/>
      <w:bookmarkStart w:id="32" w:name="_Hlk218843457"/>
      <w:commentRangeStart w:id="33"/>
      <w:r>
        <w:rPr>
          <w:rFonts w:eastAsia="ＭＳ 明朝" w:hint="eastAsia"/>
          <w:lang w:eastAsia="ja-JP"/>
        </w:rPr>
        <w:t>aptitudes</w:t>
      </w:r>
      <w:bookmarkEnd w:id="31"/>
      <w:commentRangeEnd w:id="33"/>
      <w:r w:rsidR="00613EE2" w:rsidRPr="00F55AD7">
        <w:rPr>
          <w:rStyle w:val="af3"/>
          <w:sz w:val="24"/>
          <w:szCs w:val="24"/>
        </w:rPr>
        <w:commentReference w:id="33"/>
      </w:r>
    </w:p>
    <w:p w14:paraId="085E87E8" w14:textId="77777777" w:rsidR="00192A4F" w:rsidRPr="00F55AD7" w:rsidRDefault="00192A4F" w:rsidP="00192A4F">
      <w:pPr>
        <w:pStyle w:val="Heading2separationline"/>
      </w:pPr>
    </w:p>
    <w:p w14:paraId="01A8D3AC" w14:textId="24F8E87A" w:rsidR="004556A5" w:rsidRPr="00F327CF" w:rsidRDefault="004556A5" w:rsidP="00F327CF">
      <w:pPr>
        <w:pStyle w:val="Bullet1"/>
        <w:numPr>
          <w:ilvl w:val="0"/>
          <w:numId w:val="0"/>
        </w:numPr>
        <w:suppressAutoHyphens/>
        <w:rPr>
          <w:rFonts w:eastAsia="ＭＳ 明朝"/>
          <w:lang w:eastAsia="ja-JP"/>
        </w:rPr>
      </w:pPr>
      <w:bookmarkStart w:id="34" w:name="_Hlk188980504"/>
      <w:bookmarkStart w:id="35" w:name="_Hlk204348522"/>
      <w:r w:rsidRPr="004556A5">
        <w:rPr>
          <w:lang w:val="en-US" w:eastAsia="ja-JP"/>
        </w:rPr>
        <w:lastRenderedPageBreak/>
        <w:t>An aptitude is defined as the natural capacity to learn or understand; intelligence, quick-wittedness, readiness.</w:t>
      </w:r>
      <w:r w:rsidRPr="004556A5">
        <w:rPr>
          <w:rFonts w:hint="eastAsia"/>
          <w:lang w:val="en-US" w:eastAsia="ja-JP"/>
        </w:rPr>
        <w:t xml:space="preserve"> </w:t>
      </w:r>
      <w:r w:rsidRPr="004556A5">
        <w:rPr>
          <w:lang w:val="en-US" w:eastAsia="ja-JP"/>
        </w:rPr>
        <w:t>The aptitudes of VTS operators are listed below. They are ranked from highest to lowest, based on a 2025 questionnaire that identified the aptitudes and behaviours demonstrated by successful VTS operators:</w:t>
      </w:r>
    </w:p>
    <w:p w14:paraId="44CD1891" w14:textId="575531C1" w:rsidR="004556A5" w:rsidRPr="00F327CF" w:rsidRDefault="004556A5" w:rsidP="004556A5">
      <w:pPr>
        <w:numPr>
          <w:ilvl w:val="0"/>
          <w:numId w:val="1"/>
        </w:numPr>
        <w:suppressAutoHyphens/>
        <w:spacing w:after="120"/>
        <w:ind w:left="992" w:hanging="360"/>
        <w:rPr>
          <w:color w:val="000000" w:themeColor="text1"/>
          <w:sz w:val="22"/>
          <w:lang w:eastAsia="en-GB"/>
        </w:rPr>
      </w:pPr>
      <w:bookmarkStart w:id="36" w:name="_Hlk218843744"/>
      <w:r w:rsidRPr="004556A5">
        <w:rPr>
          <w:color w:val="000000" w:themeColor="text1"/>
          <w:sz w:val="22"/>
          <w:lang w:eastAsia="en-GB"/>
        </w:rPr>
        <w:t>Situational awareness</w:t>
      </w:r>
      <w:r w:rsidRPr="004556A5">
        <w:rPr>
          <w:rFonts w:hint="eastAsia"/>
          <w:color w:val="000000" w:themeColor="text1"/>
          <w:sz w:val="22"/>
          <w:lang w:eastAsia="en-GB"/>
        </w:rPr>
        <w:t>;</w:t>
      </w:r>
    </w:p>
    <w:bookmarkEnd w:id="36"/>
    <w:p w14:paraId="7F2C018C" w14:textId="512F5C58"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color w:val="000000" w:themeColor="text1"/>
          <w:sz w:val="22"/>
          <w:lang w:eastAsia="en-GB"/>
        </w:rPr>
        <w:t>Decision making</w:t>
      </w:r>
      <w:r>
        <w:rPr>
          <w:rFonts w:eastAsia="ＭＳ 明朝" w:hint="eastAsia"/>
          <w:color w:val="000000" w:themeColor="text1"/>
          <w:sz w:val="22"/>
          <w:lang w:eastAsia="ja-JP"/>
        </w:rPr>
        <w:t>;</w:t>
      </w:r>
    </w:p>
    <w:p w14:paraId="0B345D87"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color w:val="000000" w:themeColor="text1"/>
          <w:sz w:val="22"/>
          <w:lang w:eastAsia="en-GB"/>
        </w:rPr>
        <w:t>Prioritization</w:t>
      </w:r>
      <w:r w:rsidRPr="004556A5">
        <w:rPr>
          <w:rFonts w:hint="eastAsia"/>
          <w:color w:val="000000" w:themeColor="text1"/>
          <w:sz w:val="22"/>
          <w:lang w:eastAsia="ja-JP"/>
        </w:rPr>
        <w:t>;</w:t>
      </w:r>
    </w:p>
    <w:p w14:paraId="72F4C3BB"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color w:val="000000" w:themeColor="text1"/>
          <w:sz w:val="22"/>
          <w:lang w:eastAsia="en-GB"/>
        </w:rPr>
        <w:t>Ability to detect abnormalities</w:t>
      </w:r>
      <w:r w:rsidRPr="004556A5">
        <w:rPr>
          <w:rFonts w:hint="eastAsia"/>
          <w:color w:val="000000" w:themeColor="text1"/>
          <w:sz w:val="22"/>
          <w:lang w:eastAsia="ja-JP"/>
        </w:rPr>
        <w:t>;</w:t>
      </w:r>
    </w:p>
    <w:p w14:paraId="3305C5E9"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color w:val="000000" w:themeColor="text1"/>
          <w:sz w:val="22"/>
          <w:lang w:eastAsia="en-GB"/>
        </w:rPr>
        <w:t>Reaction time</w:t>
      </w:r>
      <w:r w:rsidRPr="004556A5">
        <w:rPr>
          <w:rFonts w:hint="eastAsia"/>
          <w:color w:val="000000" w:themeColor="text1"/>
          <w:sz w:val="22"/>
          <w:lang w:eastAsia="ja-JP"/>
        </w:rPr>
        <w:t>;</w:t>
      </w:r>
    </w:p>
    <w:p w14:paraId="7F86418D"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rFonts w:hint="eastAsia"/>
          <w:color w:val="000000" w:themeColor="text1"/>
          <w:sz w:val="22"/>
          <w:lang w:eastAsia="ja-JP"/>
        </w:rPr>
        <w:t>Ability to s</w:t>
      </w:r>
      <w:r w:rsidRPr="004556A5">
        <w:rPr>
          <w:color w:val="000000" w:themeColor="text1"/>
          <w:sz w:val="22"/>
          <w:lang w:eastAsia="en-GB"/>
        </w:rPr>
        <w:t>ynthesize information from multiple inputs</w:t>
      </w:r>
      <w:r w:rsidRPr="004556A5">
        <w:rPr>
          <w:rFonts w:hint="eastAsia"/>
          <w:color w:val="000000" w:themeColor="text1"/>
          <w:sz w:val="22"/>
          <w:lang w:eastAsia="ja-JP"/>
        </w:rPr>
        <w:t>;</w:t>
      </w:r>
    </w:p>
    <w:p w14:paraId="5C8DAA1E"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color w:val="000000" w:themeColor="text1"/>
          <w:sz w:val="22"/>
          <w:lang w:eastAsia="en-GB"/>
        </w:rPr>
        <w:t xml:space="preserve">Spatial reasoning or </w:t>
      </w:r>
      <w:r w:rsidRPr="004556A5">
        <w:rPr>
          <w:rFonts w:hint="eastAsia"/>
          <w:color w:val="000000" w:themeColor="text1"/>
          <w:sz w:val="22"/>
          <w:lang w:eastAsia="ja-JP"/>
        </w:rPr>
        <w:t>v</w:t>
      </w:r>
      <w:r w:rsidRPr="004556A5">
        <w:rPr>
          <w:color w:val="000000" w:themeColor="text1"/>
          <w:sz w:val="22"/>
          <w:lang w:eastAsia="en-GB"/>
        </w:rPr>
        <w:t>isualization</w:t>
      </w:r>
      <w:r w:rsidRPr="004556A5">
        <w:rPr>
          <w:rFonts w:hint="eastAsia"/>
          <w:color w:val="000000" w:themeColor="text1"/>
          <w:sz w:val="22"/>
          <w:lang w:eastAsia="ja-JP"/>
        </w:rPr>
        <w:t>;</w:t>
      </w:r>
    </w:p>
    <w:p w14:paraId="41C43051"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color w:val="000000" w:themeColor="text1"/>
          <w:sz w:val="22"/>
          <w:lang w:eastAsia="en-GB"/>
        </w:rPr>
        <w:t>Multitasking</w:t>
      </w:r>
      <w:r w:rsidRPr="004556A5">
        <w:rPr>
          <w:rFonts w:hint="eastAsia"/>
          <w:color w:val="000000" w:themeColor="text1"/>
          <w:sz w:val="22"/>
          <w:lang w:eastAsia="ja-JP"/>
        </w:rPr>
        <w:t>;</w:t>
      </w:r>
    </w:p>
    <w:p w14:paraId="1E7E7117"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rFonts w:hint="eastAsia"/>
          <w:color w:val="000000" w:themeColor="text1"/>
          <w:sz w:val="22"/>
          <w:lang w:eastAsia="ja-JP"/>
        </w:rPr>
        <w:t>Ability</w:t>
      </w:r>
      <w:r w:rsidRPr="004556A5">
        <w:rPr>
          <w:color w:val="000000" w:themeColor="text1"/>
          <w:sz w:val="22"/>
          <w:lang w:eastAsia="en-GB"/>
        </w:rPr>
        <w:t xml:space="preserve"> to give, receive and act upon feedback</w:t>
      </w:r>
      <w:r w:rsidRPr="004556A5">
        <w:rPr>
          <w:rFonts w:hint="eastAsia"/>
          <w:color w:val="000000" w:themeColor="text1"/>
          <w:sz w:val="22"/>
          <w:lang w:eastAsia="ja-JP"/>
        </w:rPr>
        <w:t>;</w:t>
      </w:r>
    </w:p>
    <w:p w14:paraId="73C534C7"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rFonts w:hint="eastAsia"/>
          <w:color w:val="000000" w:themeColor="text1"/>
          <w:sz w:val="22"/>
          <w:lang w:eastAsia="ja-JP"/>
        </w:rPr>
        <w:t>Ability to cope</w:t>
      </w:r>
      <w:r w:rsidRPr="004556A5">
        <w:rPr>
          <w:color w:val="000000" w:themeColor="text1"/>
          <w:sz w:val="22"/>
          <w:lang w:eastAsia="en-GB"/>
        </w:rPr>
        <w:t xml:space="preserve"> with stress</w:t>
      </w:r>
      <w:r w:rsidRPr="004556A5">
        <w:rPr>
          <w:rFonts w:hint="eastAsia"/>
          <w:color w:val="000000" w:themeColor="text1"/>
          <w:sz w:val="22"/>
          <w:lang w:eastAsia="ja-JP"/>
        </w:rPr>
        <w:t>;</w:t>
      </w:r>
    </w:p>
    <w:p w14:paraId="6F86A3B0"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rFonts w:hint="eastAsia"/>
          <w:color w:val="000000" w:themeColor="text1"/>
          <w:sz w:val="22"/>
          <w:lang w:eastAsia="ja-JP"/>
        </w:rPr>
        <w:t>Ability to r</w:t>
      </w:r>
      <w:r w:rsidRPr="004556A5">
        <w:rPr>
          <w:color w:val="000000" w:themeColor="text1"/>
          <w:sz w:val="22"/>
          <w:lang w:eastAsia="en-GB"/>
        </w:rPr>
        <w:t>ecognize patterns</w:t>
      </w:r>
      <w:r w:rsidRPr="004556A5">
        <w:rPr>
          <w:rFonts w:hint="eastAsia"/>
          <w:color w:val="000000" w:themeColor="text1"/>
          <w:sz w:val="22"/>
          <w:lang w:eastAsia="ja-JP"/>
        </w:rPr>
        <w:t>;</w:t>
      </w:r>
    </w:p>
    <w:p w14:paraId="1B427846"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rFonts w:hint="eastAsia"/>
          <w:color w:val="000000" w:themeColor="text1"/>
          <w:sz w:val="22"/>
          <w:lang w:eastAsia="ja-JP"/>
        </w:rPr>
        <w:t>S</w:t>
      </w:r>
      <w:r w:rsidRPr="004556A5">
        <w:rPr>
          <w:color w:val="000000" w:themeColor="text1"/>
          <w:sz w:val="22"/>
          <w:lang w:eastAsia="en-GB"/>
        </w:rPr>
        <w:t>hort</w:t>
      </w:r>
      <w:r w:rsidRPr="004556A5">
        <w:rPr>
          <w:rFonts w:hint="eastAsia"/>
          <w:color w:val="000000" w:themeColor="text1"/>
          <w:sz w:val="22"/>
          <w:lang w:eastAsia="ja-JP"/>
        </w:rPr>
        <w:t>-</w:t>
      </w:r>
      <w:r w:rsidRPr="004556A5">
        <w:rPr>
          <w:color w:val="000000" w:themeColor="text1"/>
          <w:sz w:val="22"/>
          <w:lang w:eastAsia="en-GB"/>
        </w:rPr>
        <w:t>term</w:t>
      </w:r>
      <w:r w:rsidRPr="004556A5">
        <w:rPr>
          <w:rFonts w:hint="eastAsia"/>
          <w:color w:val="000000" w:themeColor="text1"/>
          <w:sz w:val="22"/>
          <w:lang w:eastAsia="ja-JP"/>
        </w:rPr>
        <w:t xml:space="preserve"> memory</w:t>
      </w:r>
      <w:r w:rsidRPr="004556A5">
        <w:rPr>
          <w:color w:val="000000" w:themeColor="text1"/>
          <w:sz w:val="22"/>
          <w:lang w:eastAsia="en-GB"/>
        </w:rPr>
        <w:t xml:space="preserve"> recall</w:t>
      </w:r>
      <w:r w:rsidRPr="004556A5">
        <w:rPr>
          <w:rFonts w:hint="eastAsia"/>
          <w:color w:val="000000" w:themeColor="text1"/>
          <w:sz w:val="22"/>
          <w:lang w:eastAsia="ja-JP"/>
        </w:rPr>
        <w:t>;</w:t>
      </w:r>
    </w:p>
    <w:p w14:paraId="600CC71B"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commentRangeStart w:id="37"/>
      <w:commentRangeStart w:id="38"/>
      <w:r w:rsidRPr="004556A5">
        <w:rPr>
          <w:color w:val="000000" w:themeColor="text1"/>
          <w:sz w:val="22"/>
          <w:lang w:eastAsia="en-GB"/>
        </w:rPr>
        <w:t>Arithmetic reasoning</w:t>
      </w:r>
      <w:commentRangeEnd w:id="37"/>
      <w:r w:rsidR="00F327CF" w:rsidRPr="004556A5">
        <w:rPr>
          <w:rStyle w:val="af3"/>
          <w:rFonts w:hint="eastAsia"/>
          <w:color w:val="000000" w:themeColor="text1"/>
          <w:sz w:val="22"/>
          <w:szCs w:val="22"/>
          <w:lang w:eastAsia="ja-JP"/>
        </w:rPr>
        <w:commentReference w:id="37"/>
      </w:r>
      <w:commentRangeEnd w:id="38"/>
      <w:r w:rsidR="00420C7A" w:rsidRPr="004556A5">
        <w:rPr>
          <w:rStyle w:val="af3"/>
          <w:rFonts w:hint="eastAsia"/>
          <w:color w:val="000000" w:themeColor="text1"/>
          <w:sz w:val="22"/>
          <w:szCs w:val="22"/>
          <w:lang w:eastAsia="ja-JP"/>
        </w:rPr>
        <w:commentReference w:id="38"/>
      </w:r>
      <w:r w:rsidRPr="004556A5">
        <w:rPr>
          <w:rFonts w:hint="eastAsia"/>
          <w:color w:val="000000" w:themeColor="text1"/>
          <w:sz w:val="22"/>
          <w:lang w:eastAsia="ja-JP"/>
        </w:rPr>
        <w:t>;</w:t>
      </w:r>
    </w:p>
    <w:p w14:paraId="653F410E" w14:textId="77777777" w:rsidR="004556A5" w:rsidRPr="004556A5" w:rsidRDefault="004556A5" w:rsidP="004556A5">
      <w:pPr>
        <w:numPr>
          <w:ilvl w:val="0"/>
          <w:numId w:val="1"/>
        </w:numPr>
        <w:suppressAutoHyphens/>
        <w:spacing w:after="120"/>
        <w:ind w:left="992" w:hanging="360"/>
        <w:rPr>
          <w:color w:val="000000" w:themeColor="text1"/>
          <w:sz w:val="22"/>
          <w:lang w:eastAsia="en-GB"/>
        </w:rPr>
      </w:pPr>
      <w:r w:rsidRPr="004556A5">
        <w:rPr>
          <w:color w:val="000000" w:themeColor="text1"/>
          <w:sz w:val="22"/>
          <w:lang w:eastAsia="en-GB"/>
        </w:rPr>
        <w:t>Empathy</w:t>
      </w:r>
      <w:r w:rsidRPr="004556A5">
        <w:rPr>
          <w:rFonts w:hint="eastAsia"/>
          <w:color w:val="000000" w:themeColor="text1"/>
          <w:sz w:val="22"/>
          <w:lang w:eastAsia="ja-JP"/>
        </w:rPr>
        <w:t>; and</w:t>
      </w:r>
    </w:p>
    <w:p w14:paraId="2D907F03" w14:textId="34AF3960" w:rsidR="00192A4F" w:rsidRPr="00F327CF" w:rsidRDefault="004556A5" w:rsidP="00F327CF">
      <w:pPr>
        <w:numPr>
          <w:ilvl w:val="0"/>
          <w:numId w:val="1"/>
        </w:numPr>
        <w:suppressAutoHyphens/>
        <w:spacing w:after="120"/>
        <w:ind w:left="992" w:hanging="360"/>
        <w:rPr>
          <w:color w:val="000000" w:themeColor="text1"/>
          <w:sz w:val="22"/>
          <w:lang w:eastAsia="en-GB"/>
        </w:rPr>
      </w:pPr>
      <w:r w:rsidRPr="004556A5">
        <w:rPr>
          <w:rFonts w:hint="eastAsia"/>
          <w:color w:val="000000" w:themeColor="text1"/>
          <w:sz w:val="22"/>
          <w:lang w:eastAsia="ja-JP"/>
        </w:rPr>
        <w:t>Critical thinking.</w:t>
      </w:r>
      <w:bookmarkEnd w:id="34"/>
      <w:bookmarkEnd w:id="35"/>
    </w:p>
    <w:bookmarkEnd w:id="32"/>
    <w:p w14:paraId="7556B92F" w14:textId="77777777" w:rsidR="008C7A35" w:rsidRDefault="008C7A35" w:rsidP="00D603BF">
      <w:pPr>
        <w:pStyle w:val="a2"/>
        <w:rPr>
          <w:rFonts w:eastAsia="ＭＳ 明朝"/>
          <w:lang w:val="en-US" w:eastAsia="ja-JP"/>
        </w:rPr>
      </w:pPr>
    </w:p>
    <w:p w14:paraId="3F4289A9" w14:textId="184888AA" w:rsidR="004556A5" w:rsidRPr="00F55AD7" w:rsidRDefault="004556A5" w:rsidP="004556A5">
      <w:pPr>
        <w:pStyle w:val="2"/>
      </w:pPr>
      <w:bookmarkStart w:id="39" w:name="_Toc218848671"/>
      <w:commentRangeStart w:id="40"/>
      <w:r>
        <w:rPr>
          <w:rFonts w:eastAsia="ＭＳ 明朝" w:hint="eastAsia"/>
          <w:lang w:eastAsia="ja-JP"/>
        </w:rPr>
        <w:t>behaviours</w:t>
      </w:r>
      <w:bookmarkEnd w:id="39"/>
      <w:commentRangeEnd w:id="40"/>
      <w:r w:rsidR="00613EE2" w:rsidRPr="00F55AD7">
        <w:rPr>
          <w:rStyle w:val="af3"/>
          <w:sz w:val="24"/>
          <w:szCs w:val="24"/>
        </w:rPr>
        <w:commentReference w:id="40"/>
      </w:r>
    </w:p>
    <w:p w14:paraId="76A7FAFF" w14:textId="77777777" w:rsidR="004556A5" w:rsidRPr="00F55AD7" w:rsidRDefault="004556A5" w:rsidP="004556A5">
      <w:pPr>
        <w:pStyle w:val="Heading2separationline"/>
      </w:pPr>
    </w:p>
    <w:p w14:paraId="3ED2488E" w14:textId="5E9B575A" w:rsidR="004556A5" w:rsidRPr="00F327CF" w:rsidRDefault="004556A5" w:rsidP="00F327CF">
      <w:pPr>
        <w:spacing w:after="120"/>
        <w:rPr>
          <w:rFonts w:eastAsia="ＭＳ 明朝"/>
          <w:color w:val="000000" w:themeColor="text1"/>
          <w:sz w:val="22"/>
          <w:lang w:eastAsia="en-GB"/>
        </w:rPr>
      </w:pPr>
      <w:r w:rsidRPr="004556A5">
        <w:rPr>
          <w:color w:val="000000" w:themeColor="text1"/>
          <w:sz w:val="22"/>
          <w:lang w:eastAsia="ja-JP"/>
        </w:rPr>
        <w:t xml:space="preserve">A behaviour is the manner of conducting oneself in the external relations of life; demeanour, deportment, bearing, manners. The behaviours </w:t>
      </w:r>
      <w:r w:rsidRPr="004556A5">
        <w:rPr>
          <w:rFonts w:hint="eastAsia"/>
          <w:color w:val="000000" w:themeColor="text1"/>
          <w:sz w:val="22"/>
          <w:lang w:eastAsia="ja-JP"/>
        </w:rPr>
        <w:t>of</w:t>
      </w:r>
      <w:r w:rsidRPr="004556A5">
        <w:rPr>
          <w:color w:val="000000" w:themeColor="text1"/>
          <w:sz w:val="22"/>
          <w:lang w:eastAsia="ja-JP"/>
        </w:rPr>
        <w:t xml:space="preserve"> VTS operators </w:t>
      </w:r>
      <w:r w:rsidRPr="004556A5">
        <w:rPr>
          <w:rFonts w:hint="eastAsia"/>
          <w:color w:val="000000" w:themeColor="text1"/>
          <w:sz w:val="22"/>
          <w:lang w:eastAsia="ja-JP"/>
        </w:rPr>
        <w:t xml:space="preserve">are listed below. They are also ranked from highest to lowest, based on </w:t>
      </w:r>
      <w:r w:rsidRPr="004556A5">
        <w:rPr>
          <w:color w:val="000000" w:themeColor="text1"/>
          <w:sz w:val="22"/>
          <w:lang w:eastAsia="ja-JP"/>
        </w:rPr>
        <w:t>the</w:t>
      </w:r>
      <w:r w:rsidRPr="004556A5">
        <w:rPr>
          <w:rFonts w:hint="eastAsia"/>
          <w:color w:val="000000" w:themeColor="text1"/>
          <w:sz w:val="22"/>
          <w:lang w:eastAsia="ja-JP"/>
        </w:rPr>
        <w:t xml:space="preserve"> questionnaire</w:t>
      </w:r>
      <w:r w:rsidRPr="004556A5">
        <w:rPr>
          <w:color w:val="000000" w:themeColor="text1"/>
          <w:sz w:val="22"/>
          <w:lang w:eastAsia="ja-JP"/>
        </w:rPr>
        <w:t>:</w:t>
      </w:r>
    </w:p>
    <w:p w14:paraId="2436478E" w14:textId="6BB579CE" w:rsidR="004556A5" w:rsidRPr="00F327CF" w:rsidRDefault="00AB2B1F"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Responsibility</w:t>
      </w:r>
      <w:r w:rsidR="004556A5" w:rsidRPr="004556A5">
        <w:rPr>
          <w:rFonts w:hint="eastAsia"/>
          <w:color w:val="000000" w:themeColor="text1"/>
          <w:sz w:val="22"/>
          <w:lang w:eastAsia="ja-JP"/>
        </w:rPr>
        <w:t>;</w:t>
      </w:r>
    </w:p>
    <w:p w14:paraId="227818FF" w14:textId="6B81B42C" w:rsidR="00AB2B1F" w:rsidRPr="004556A5" w:rsidRDefault="00AB2B1F" w:rsidP="004556A5">
      <w:pPr>
        <w:numPr>
          <w:ilvl w:val="0"/>
          <w:numId w:val="1"/>
        </w:numPr>
        <w:spacing w:after="120"/>
        <w:ind w:left="992" w:hanging="360"/>
        <w:rPr>
          <w:color w:val="000000" w:themeColor="text1"/>
          <w:sz w:val="22"/>
          <w:lang w:eastAsia="en-GB"/>
        </w:rPr>
      </w:pPr>
      <w:r w:rsidRPr="004556A5">
        <w:rPr>
          <w:rFonts w:hint="eastAsia"/>
          <w:color w:val="000000" w:themeColor="text1"/>
          <w:sz w:val="22"/>
          <w:lang w:eastAsia="ja-JP"/>
        </w:rPr>
        <w:t>Ability to r</w:t>
      </w:r>
      <w:r w:rsidRPr="004556A5">
        <w:rPr>
          <w:color w:val="000000" w:themeColor="text1"/>
          <w:sz w:val="22"/>
          <w:lang w:eastAsia="en-GB"/>
        </w:rPr>
        <w:t>emain calm and composed in difficult situations</w:t>
      </w:r>
      <w:r>
        <w:rPr>
          <w:rFonts w:eastAsia="ＭＳ 明朝" w:hint="eastAsia"/>
          <w:color w:val="000000" w:themeColor="text1"/>
          <w:sz w:val="22"/>
          <w:lang w:eastAsia="ja-JP"/>
        </w:rPr>
        <w:t>;</w:t>
      </w:r>
    </w:p>
    <w:p w14:paraId="5163CF80"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Sense of duty</w:t>
      </w:r>
      <w:r w:rsidRPr="004556A5">
        <w:rPr>
          <w:rFonts w:hint="eastAsia"/>
          <w:color w:val="000000" w:themeColor="text1"/>
          <w:sz w:val="22"/>
          <w:lang w:eastAsia="ja-JP"/>
        </w:rPr>
        <w:t>;</w:t>
      </w:r>
      <w:r w:rsidRPr="004556A5">
        <w:rPr>
          <w:color w:val="000000" w:themeColor="text1"/>
          <w:sz w:val="22"/>
          <w:lang w:eastAsia="en-GB"/>
        </w:rPr>
        <w:t xml:space="preserve"> understand</w:t>
      </w:r>
      <w:r w:rsidRPr="004556A5">
        <w:rPr>
          <w:rFonts w:hint="eastAsia"/>
          <w:color w:val="000000" w:themeColor="text1"/>
          <w:sz w:val="22"/>
          <w:lang w:eastAsia="ja-JP"/>
        </w:rPr>
        <w:t>ing</w:t>
      </w:r>
      <w:r w:rsidRPr="004556A5">
        <w:rPr>
          <w:color w:val="000000" w:themeColor="text1"/>
          <w:sz w:val="22"/>
          <w:lang w:eastAsia="en-GB"/>
        </w:rPr>
        <w:t xml:space="preserve"> the value of their role</w:t>
      </w:r>
      <w:r w:rsidRPr="004556A5">
        <w:rPr>
          <w:rFonts w:hint="eastAsia"/>
          <w:color w:val="000000" w:themeColor="text1"/>
          <w:sz w:val="22"/>
          <w:lang w:eastAsia="ja-JP"/>
        </w:rPr>
        <w:t>;</w:t>
      </w:r>
    </w:p>
    <w:p w14:paraId="7D1C5530"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rFonts w:hint="eastAsia"/>
          <w:color w:val="000000" w:themeColor="text1"/>
          <w:sz w:val="22"/>
          <w:lang w:eastAsia="ja-JP"/>
        </w:rPr>
        <w:t>Ability to m</w:t>
      </w:r>
      <w:r w:rsidRPr="004556A5">
        <w:rPr>
          <w:color w:val="000000" w:themeColor="text1"/>
          <w:sz w:val="22"/>
          <w:lang w:eastAsia="en-GB"/>
        </w:rPr>
        <w:t>aintain attention for extended</w:t>
      </w:r>
      <w:r w:rsidRPr="004556A5">
        <w:rPr>
          <w:rFonts w:hint="eastAsia"/>
          <w:color w:val="000000" w:themeColor="text1"/>
          <w:sz w:val="22"/>
          <w:lang w:eastAsia="ja-JP"/>
        </w:rPr>
        <w:t xml:space="preserve"> periods and avoid </w:t>
      </w:r>
      <w:r w:rsidRPr="004556A5">
        <w:rPr>
          <w:color w:val="000000" w:themeColor="text1"/>
          <w:sz w:val="22"/>
          <w:lang w:eastAsia="ja-JP"/>
        </w:rPr>
        <w:t>distraction</w:t>
      </w:r>
      <w:r w:rsidRPr="004556A5">
        <w:rPr>
          <w:rFonts w:hint="eastAsia"/>
          <w:color w:val="000000" w:themeColor="text1"/>
          <w:sz w:val="22"/>
          <w:lang w:eastAsia="ja-JP"/>
        </w:rPr>
        <w:t>;</w:t>
      </w:r>
    </w:p>
    <w:p w14:paraId="42FCFDA9"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Teamwork</w:t>
      </w:r>
      <w:r w:rsidRPr="004556A5">
        <w:rPr>
          <w:rFonts w:hint="eastAsia"/>
          <w:color w:val="000000" w:themeColor="text1"/>
          <w:sz w:val="22"/>
          <w:lang w:eastAsia="ja-JP"/>
        </w:rPr>
        <w:t>; ability</w:t>
      </w:r>
      <w:r w:rsidRPr="004556A5">
        <w:rPr>
          <w:color w:val="000000" w:themeColor="text1"/>
          <w:sz w:val="22"/>
          <w:lang w:eastAsia="en-GB"/>
        </w:rPr>
        <w:t xml:space="preserve"> to work </w:t>
      </w:r>
      <w:r w:rsidRPr="004556A5">
        <w:rPr>
          <w:rFonts w:hint="eastAsia"/>
          <w:color w:val="000000" w:themeColor="text1"/>
          <w:sz w:val="22"/>
          <w:lang w:eastAsia="ja-JP"/>
        </w:rPr>
        <w:t xml:space="preserve">effectively </w:t>
      </w:r>
      <w:r w:rsidRPr="004556A5">
        <w:rPr>
          <w:color w:val="000000" w:themeColor="text1"/>
          <w:sz w:val="22"/>
          <w:lang w:eastAsia="en-GB"/>
        </w:rPr>
        <w:t>with others</w:t>
      </w:r>
      <w:r w:rsidRPr="004556A5">
        <w:rPr>
          <w:rFonts w:hint="eastAsia"/>
          <w:color w:val="000000" w:themeColor="text1"/>
          <w:sz w:val="22"/>
          <w:lang w:eastAsia="ja-JP"/>
        </w:rPr>
        <w:t>;</w:t>
      </w:r>
    </w:p>
    <w:p w14:paraId="7E9C1388"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Initiative</w:t>
      </w:r>
      <w:r w:rsidRPr="004556A5">
        <w:rPr>
          <w:rFonts w:hint="eastAsia"/>
          <w:color w:val="000000" w:themeColor="text1"/>
          <w:sz w:val="22"/>
          <w:lang w:eastAsia="ja-JP"/>
        </w:rPr>
        <w:t xml:space="preserve"> and</w:t>
      </w:r>
      <w:r w:rsidRPr="004556A5">
        <w:rPr>
          <w:color w:val="000000" w:themeColor="text1"/>
          <w:sz w:val="22"/>
          <w:lang w:eastAsia="en-GB"/>
        </w:rPr>
        <w:t xml:space="preserve"> </w:t>
      </w:r>
      <w:commentRangeStart w:id="41"/>
      <w:commentRangeStart w:id="42"/>
      <w:r w:rsidRPr="004556A5">
        <w:rPr>
          <w:rFonts w:hint="eastAsia"/>
          <w:color w:val="000000" w:themeColor="text1"/>
          <w:sz w:val="22"/>
          <w:lang w:eastAsia="ja-JP"/>
        </w:rPr>
        <w:t>p</w:t>
      </w:r>
      <w:r w:rsidRPr="004556A5">
        <w:rPr>
          <w:color w:val="000000" w:themeColor="text1"/>
          <w:sz w:val="22"/>
          <w:lang w:eastAsia="en-GB"/>
        </w:rPr>
        <w:t>roactivity</w:t>
      </w:r>
      <w:commentRangeEnd w:id="41"/>
      <w:r w:rsidR="00924F67" w:rsidRPr="004556A5">
        <w:rPr>
          <w:rStyle w:val="af3"/>
          <w:rFonts w:hint="eastAsia"/>
          <w:color w:val="000000" w:themeColor="text1"/>
          <w:sz w:val="22"/>
          <w:szCs w:val="22"/>
          <w:lang w:eastAsia="ja-JP"/>
        </w:rPr>
        <w:commentReference w:id="41"/>
      </w:r>
      <w:commentRangeEnd w:id="42"/>
      <w:r w:rsidR="00420C7A" w:rsidRPr="004556A5">
        <w:rPr>
          <w:rStyle w:val="af3"/>
          <w:rFonts w:hint="eastAsia"/>
          <w:color w:val="000000" w:themeColor="text1"/>
          <w:sz w:val="22"/>
          <w:szCs w:val="22"/>
          <w:lang w:eastAsia="ja-JP"/>
        </w:rPr>
        <w:commentReference w:id="42"/>
      </w:r>
      <w:r w:rsidRPr="004556A5">
        <w:rPr>
          <w:rFonts w:hint="eastAsia"/>
          <w:color w:val="000000" w:themeColor="text1"/>
          <w:sz w:val="22"/>
          <w:lang w:eastAsia="ja-JP"/>
        </w:rPr>
        <w:t>;</w:t>
      </w:r>
    </w:p>
    <w:p w14:paraId="44A65220"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rFonts w:hint="eastAsia"/>
          <w:color w:val="000000" w:themeColor="text1"/>
          <w:sz w:val="22"/>
          <w:lang w:eastAsia="ja-JP"/>
        </w:rPr>
        <w:t>Ability to m</w:t>
      </w:r>
      <w:r w:rsidRPr="004556A5">
        <w:rPr>
          <w:color w:val="000000" w:themeColor="text1"/>
          <w:sz w:val="22"/>
          <w:lang w:eastAsia="en-GB"/>
        </w:rPr>
        <w:t>aintain focus during periods of low or intermittent activity</w:t>
      </w:r>
      <w:r w:rsidRPr="004556A5">
        <w:rPr>
          <w:rFonts w:hint="eastAsia"/>
          <w:color w:val="000000" w:themeColor="text1"/>
          <w:sz w:val="22"/>
          <w:lang w:eastAsia="ja-JP"/>
        </w:rPr>
        <w:t>;</w:t>
      </w:r>
    </w:p>
    <w:p w14:paraId="3BA96A12"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Honesty</w:t>
      </w:r>
      <w:r w:rsidRPr="004556A5">
        <w:rPr>
          <w:rFonts w:hint="eastAsia"/>
          <w:color w:val="000000" w:themeColor="text1"/>
          <w:sz w:val="22"/>
          <w:lang w:eastAsia="ja-JP"/>
        </w:rPr>
        <w:t xml:space="preserve"> and integrity;</w:t>
      </w:r>
    </w:p>
    <w:p w14:paraId="6D570336" w14:textId="77777777" w:rsidR="004556A5" w:rsidRPr="004556A5" w:rsidRDefault="004556A5" w:rsidP="004556A5">
      <w:pPr>
        <w:numPr>
          <w:ilvl w:val="0"/>
          <w:numId w:val="1"/>
        </w:numPr>
        <w:spacing w:after="120"/>
        <w:ind w:left="992" w:hanging="360"/>
        <w:rPr>
          <w:color w:val="000000" w:themeColor="text1"/>
          <w:sz w:val="22"/>
          <w:lang w:eastAsia="en-GB"/>
        </w:rPr>
      </w:pPr>
      <w:bookmarkStart w:id="43" w:name="_Hlk215229178"/>
      <w:r w:rsidRPr="004556A5">
        <w:rPr>
          <w:color w:val="000000" w:themeColor="text1"/>
          <w:sz w:val="22"/>
          <w:lang w:eastAsia="en-GB"/>
        </w:rPr>
        <w:t>Adaptability</w:t>
      </w:r>
      <w:r w:rsidRPr="004556A5">
        <w:rPr>
          <w:rFonts w:hint="eastAsia"/>
          <w:color w:val="000000" w:themeColor="text1"/>
          <w:sz w:val="22"/>
          <w:lang w:eastAsia="ja-JP"/>
        </w:rPr>
        <w:t xml:space="preserve"> and</w:t>
      </w:r>
      <w:r w:rsidRPr="004556A5">
        <w:rPr>
          <w:color w:val="000000" w:themeColor="text1"/>
          <w:sz w:val="22"/>
          <w:lang w:eastAsia="en-GB"/>
        </w:rPr>
        <w:t xml:space="preserve"> flexibility</w:t>
      </w:r>
      <w:bookmarkEnd w:id="43"/>
      <w:r w:rsidRPr="004556A5">
        <w:rPr>
          <w:rFonts w:hint="eastAsia"/>
          <w:color w:val="000000" w:themeColor="text1"/>
          <w:sz w:val="22"/>
          <w:lang w:eastAsia="ja-JP"/>
        </w:rPr>
        <w:t>;</w:t>
      </w:r>
    </w:p>
    <w:p w14:paraId="3E23242E"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Ability to be concise</w:t>
      </w:r>
      <w:r w:rsidRPr="004556A5">
        <w:rPr>
          <w:rFonts w:hint="eastAsia"/>
          <w:color w:val="000000" w:themeColor="text1"/>
          <w:sz w:val="22"/>
          <w:lang w:eastAsia="ja-JP"/>
        </w:rPr>
        <w:t>;</w:t>
      </w:r>
    </w:p>
    <w:p w14:paraId="652FD266"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Self-motivation</w:t>
      </w:r>
      <w:r w:rsidRPr="004556A5">
        <w:rPr>
          <w:rFonts w:hint="eastAsia"/>
          <w:color w:val="000000" w:themeColor="text1"/>
          <w:sz w:val="22"/>
          <w:lang w:eastAsia="ja-JP"/>
        </w:rPr>
        <w:t>; ability</w:t>
      </w:r>
      <w:r w:rsidRPr="004556A5">
        <w:rPr>
          <w:color w:val="000000" w:themeColor="text1"/>
          <w:sz w:val="22"/>
          <w:lang w:eastAsia="en-GB"/>
        </w:rPr>
        <w:t xml:space="preserve"> to work independently</w:t>
      </w:r>
      <w:r w:rsidRPr="004556A5">
        <w:rPr>
          <w:rFonts w:hint="eastAsia"/>
          <w:color w:val="000000" w:themeColor="text1"/>
          <w:sz w:val="22"/>
          <w:lang w:eastAsia="ja-JP"/>
        </w:rPr>
        <w:t>;</w:t>
      </w:r>
    </w:p>
    <w:p w14:paraId="76A77D26"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rFonts w:hint="eastAsia"/>
          <w:color w:val="000000" w:themeColor="text1"/>
          <w:sz w:val="22"/>
          <w:lang w:eastAsia="ja-JP"/>
        </w:rPr>
        <w:t>Ability to m</w:t>
      </w:r>
      <w:r w:rsidRPr="004556A5">
        <w:rPr>
          <w:color w:val="000000" w:themeColor="text1"/>
          <w:sz w:val="22"/>
          <w:lang w:eastAsia="en-GB"/>
        </w:rPr>
        <w:t>aintain effectiveness in single</w:t>
      </w:r>
      <w:r w:rsidRPr="004556A5">
        <w:rPr>
          <w:rFonts w:hint="eastAsia"/>
          <w:color w:val="000000" w:themeColor="text1"/>
          <w:sz w:val="22"/>
          <w:lang w:eastAsia="ja-JP"/>
        </w:rPr>
        <w:t>-</w:t>
      </w:r>
      <w:r w:rsidRPr="004556A5">
        <w:rPr>
          <w:color w:val="000000" w:themeColor="text1"/>
          <w:sz w:val="22"/>
          <w:lang w:eastAsia="en-GB"/>
        </w:rPr>
        <w:t>person operations</w:t>
      </w:r>
      <w:r w:rsidRPr="004556A5">
        <w:rPr>
          <w:rFonts w:hint="eastAsia"/>
          <w:color w:val="000000" w:themeColor="text1"/>
          <w:sz w:val="22"/>
          <w:lang w:eastAsia="ja-JP"/>
        </w:rPr>
        <w:t>;</w:t>
      </w:r>
    </w:p>
    <w:p w14:paraId="127922CD"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t>Assertiveness</w:t>
      </w:r>
      <w:r w:rsidRPr="004556A5">
        <w:rPr>
          <w:rFonts w:hint="eastAsia"/>
          <w:color w:val="000000" w:themeColor="text1"/>
          <w:sz w:val="22"/>
          <w:lang w:eastAsia="ja-JP"/>
        </w:rPr>
        <w:t>;</w:t>
      </w:r>
    </w:p>
    <w:p w14:paraId="4C38E006"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color w:val="000000" w:themeColor="text1"/>
          <w:sz w:val="22"/>
          <w:lang w:eastAsia="en-GB"/>
        </w:rPr>
        <w:lastRenderedPageBreak/>
        <w:t>Service</w:t>
      </w:r>
      <w:r w:rsidRPr="004556A5">
        <w:rPr>
          <w:rFonts w:hint="eastAsia"/>
          <w:color w:val="000000" w:themeColor="text1"/>
          <w:sz w:val="22"/>
          <w:lang w:eastAsia="ja-JP"/>
        </w:rPr>
        <w:t>-</w:t>
      </w:r>
      <w:r w:rsidRPr="004556A5">
        <w:rPr>
          <w:color w:val="000000" w:themeColor="text1"/>
          <w:sz w:val="22"/>
          <w:lang w:eastAsia="en-GB"/>
        </w:rPr>
        <w:t xml:space="preserve"> or client</w:t>
      </w:r>
      <w:r w:rsidRPr="004556A5">
        <w:rPr>
          <w:rFonts w:hint="eastAsia"/>
          <w:color w:val="000000" w:themeColor="text1"/>
          <w:sz w:val="22"/>
          <w:lang w:eastAsia="ja-JP"/>
        </w:rPr>
        <w:t>-</w:t>
      </w:r>
      <w:r w:rsidRPr="004556A5">
        <w:rPr>
          <w:color w:val="000000" w:themeColor="text1"/>
          <w:sz w:val="22"/>
          <w:lang w:eastAsia="en-GB"/>
        </w:rPr>
        <w:t>oriented</w:t>
      </w:r>
      <w:r w:rsidRPr="004556A5">
        <w:rPr>
          <w:rFonts w:hint="eastAsia"/>
          <w:color w:val="000000" w:themeColor="text1"/>
          <w:sz w:val="22"/>
          <w:lang w:eastAsia="ja-JP"/>
        </w:rPr>
        <w:t xml:space="preserve"> mindset; and</w:t>
      </w:r>
    </w:p>
    <w:p w14:paraId="3CF71FF2" w14:textId="77777777" w:rsidR="004556A5" w:rsidRPr="004556A5" w:rsidRDefault="004556A5" w:rsidP="004556A5">
      <w:pPr>
        <w:numPr>
          <w:ilvl w:val="0"/>
          <w:numId w:val="1"/>
        </w:numPr>
        <w:spacing w:after="120"/>
        <w:ind w:left="992" w:hanging="360"/>
        <w:rPr>
          <w:color w:val="000000" w:themeColor="text1"/>
          <w:sz w:val="22"/>
          <w:lang w:eastAsia="en-GB"/>
        </w:rPr>
      </w:pPr>
      <w:r w:rsidRPr="004556A5">
        <w:rPr>
          <w:rFonts w:hint="eastAsia"/>
          <w:color w:val="000000" w:themeColor="text1"/>
          <w:sz w:val="22"/>
          <w:lang w:eastAsia="ja-JP"/>
        </w:rPr>
        <w:t>Effective communication skills.</w:t>
      </w:r>
    </w:p>
    <w:p w14:paraId="6F91519D" w14:textId="77777777" w:rsidR="004556A5" w:rsidRPr="004556A5" w:rsidRDefault="004556A5" w:rsidP="004556A5">
      <w:pPr>
        <w:suppressAutoHyphens/>
        <w:spacing w:after="120"/>
        <w:jc w:val="both"/>
        <w:rPr>
          <w:sz w:val="22"/>
          <w:lang w:eastAsia="ja-JP"/>
        </w:rPr>
      </w:pPr>
    </w:p>
    <w:p w14:paraId="34F4F7E9" w14:textId="61CB29CB" w:rsidR="004556A5" w:rsidRPr="004556A5" w:rsidRDefault="004556A5" w:rsidP="004556A5">
      <w:pPr>
        <w:suppressAutoHyphens/>
        <w:spacing w:after="120"/>
        <w:jc w:val="both"/>
        <w:rPr>
          <w:sz w:val="22"/>
          <w:lang w:eastAsia="ja-JP"/>
        </w:rPr>
      </w:pPr>
      <w:r w:rsidRPr="004556A5">
        <w:rPr>
          <w:sz w:val="22"/>
          <w:lang w:eastAsia="ja-JP"/>
        </w:rPr>
        <w:t xml:space="preserve">Across multiple </w:t>
      </w:r>
      <w:r w:rsidRPr="004556A5">
        <w:rPr>
          <w:rFonts w:hint="eastAsia"/>
          <w:sz w:val="22"/>
          <w:lang w:eastAsia="ja-JP"/>
        </w:rPr>
        <w:t xml:space="preserve">questionnaire </w:t>
      </w:r>
      <w:r w:rsidRPr="004556A5">
        <w:rPr>
          <w:sz w:val="22"/>
          <w:lang w:eastAsia="ja-JP"/>
        </w:rPr>
        <w:t xml:space="preserve">respondent groups—including VTS Operators, VTS Supervisors, VTS Managers, Competent Authorities, Training Organizations, and recruiters—the highest-ranked aptitudes and behaviours remained largely consistent, indicating broad agreement on the core competencies </w:t>
      </w:r>
      <w:r w:rsidR="006929CF">
        <w:rPr>
          <w:rFonts w:eastAsia="ＭＳ 明朝" w:hint="eastAsia"/>
          <w:sz w:val="22"/>
          <w:lang w:eastAsia="ja-JP"/>
        </w:rPr>
        <w:t xml:space="preserve">necessary for </w:t>
      </w:r>
      <w:r w:rsidRPr="004556A5">
        <w:rPr>
          <w:sz w:val="22"/>
          <w:lang w:eastAsia="ja-JP"/>
        </w:rPr>
        <w:t>VTS operators.</w:t>
      </w:r>
    </w:p>
    <w:p w14:paraId="22221F88" w14:textId="77777777" w:rsidR="008C7A35" w:rsidRDefault="008C7A35" w:rsidP="00D603BF">
      <w:pPr>
        <w:pStyle w:val="a2"/>
        <w:rPr>
          <w:ins w:id="44" w:author="ynakai" w:date="2026-01-09T09:38:00Z" w16du:dateUtc="2026-01-09T00:38:00Z"/>
          <w:rFonts w:eastAsia="ＭＳ 明朝"/>
          <w:lang w:eastAsia="ja-JP"/>
        </w:rPr>
      </w:pPr>
    </w:p>
    <w:p w14:paraId="12F1F810" w14:textId="04BB7C25" w:rsidR="00E74522" w:rsidRPr="00F55AD7" w:rsidRDefault="00E74522" w:rsidP="00E74522">
      <w:pPr>
        <w:pStyle w:val="1"/>
      </w:pPr>
      <w:bookmarkStart w:id="45" w:name="_Toc218848672"/>
      <w:r>
        <w:rPr>
          <w:rFonts w:eastAsia="ＭＳ 明朝" w:hint="eastAsia"/>
          <w:lang w:eastAsia="ja-JP"/>
        </w:rPr>
        <w:t>assessment methods</w:t>
      </w:r>
      <w:bookmarkEnd w:id="45"/>
    </w:p>
    <w:p w14:paraId="67C63615" w14:textId="77777777" w:rsidR="00E74522" w:rsidRPr="00F55AD7" w:rsidRDefault="00E74522" w:rsidP="00E74522">
      <w:pPr>
        <w:pStyle w:val="Heading1separatationline"/>
      </w:pPr>
    </w:p>
    <w:p w14:paraId="024D37FB" w14:textId="77777777" w:rsidR="00E74522" w:rsidRPr="00E74522" w:rsidRDefault="00E74522" w:rsidP="00E74522">
      <w:pPr>
        <w:spacing w:after="120"/>
        <w:jc w:val="both"/>
        <w:rPr>
          <w:sz w:val="22"/>
          <w:lang w:eastAsia="ja-JP"/>
        </w:rPr>
      </w:pPr>
      <w:r w:rsidRPr="00E74522">
        <w:rPr>
          <w:sz w:val="22"/>
          <w:lang w:eastAsia="ja-JP"/>
        </w:rPr>
        <w:t>To gain a comprehensive understanding of a candidate’s abilities and suitability, a range of assessment methods should be considered. These may include:</w:t>
      </w:r>
    </w:p>
    <w:p w14:paraId="6769412B" w14:textId="77777777" w:rsidR="00E74522" w:rsidRPr="00E74522" w:rsidRDefault="00E74522" w:rsidP="00E74522">
      <w:pPr>
        <w:numPr>
          <w:ilvl w:val="0"/>
          <w:numId w:val="1"/>
        </w:numPr>
        <w:spacing w:after="120"/>
        <w:ind w:left="992" w:hanging="360"/>
        <w:rPr>
          <w:color w:val="000000" w:themeColor="text1"/>
          <w:sz w:val="22"/>
          <w:lang w:eastAsia="en-GB"/>
        </w:rPr>
      </w:pPr>
      <w:r w:rsidRPr="00E74522">
        <w:rPr>
          <w:rFonts w:hint="eastAsia"/>
          <w:color w:val="000000" w:themeColor="text1"/>
          <w:sz w:val="22"/>
          <w:lang w:eastAsia="ja-JP"/>
        </w:rPr>
        <w:t>psychometric tests;</w:t>
      </w:r>
    </w:p>
    <w:p w14:paraId="4BF5F62D" w14:textId="77777777" w:rsidR="00E74522" w:rsidRPr="00E74522" w:rsidRDefault="00E74522" w:rsidP="00E74522">
      <w:pPr>
        <w:numPr>
          <w:ilvl w:val="0"/>
          <w:numId w:val="1"/>
        </w:numPr>
        <w:spacing w:after="120"/>
        <w:ind w:left="992" w:hanging="360"/>
        <w:rPr>
          <w:color w:val="000000" w:themeColor="text1"/>
          <w:sz w:val="22"/>
          <w:lang w:eastAsia="en-GB"/>
        </w:rPr>
      </w:pPr>
      <w:bookmarkStart w:id="46" w:name="_Hlk206598425"/>
      <w:r w:rsidRPr="00E74522">
        <w:rPr>
          <w:rFonts w:hint="eastAsia"/>
          <w:color w:val="000000" w:themeColor="text1"/>
          <w:sz w:val="22"/>
          <w:lang w:eastAsia="ja-JP"/>
        </w:rPr>
        <w:t>practical tests or exercises; and</w:t>
      </w:r>
    </w:p>
    <w:p w14:paraId="35F1E7E0" w14:textId="77777777" w:rsidR="00E74522" w:rsidRPr="00E74522" w:rsidRDefault="00E74522" w:rsidP="00E74522">
      <w:pPr>
        <w:numPr>
          <w:ilvl w:val="0"/>
          <w:numId w:val="1"/>
        </w:numPr>
        <w:spacing w:after="120"/>
        <w:ind w:left="992" w:hanging="360"/>
        <w:rPr>
          <w:color w:val="000000" w:themeColor="text1"/>
          <w:sz w:val="22"/>
          <w:lang w:eastAsia="en-GB"/>
        </w:rPr>
      </w:pPr>
      <w:r w:rsidRPr="00E74522">
        <w:rPr>
          <w:rFonts w:hint="eastAsia"/>
          <w:color w:val="000000" w:themeColor="text1"/>
          <w:sz w:val="22"/>
          <w:lang w:eastAsia="ja-JP"/>
        </w:rPr>
        <w:t>interviews.</w:t>
      </w:r>
    </w:p>
    <w:bookmarkEnd w:id="46"/>
    <w:p w14:paraId="1C5959D0" w14:textId="77777777" w:rsidR="00E74522" w:rsidRPr="00E74522" w:rsidRDefault="00E74522" w:rsidP="00E74522">
      <w:pPr>
        <w:spacing w:after="120"/>
        <w:jc w:val="both"/>
        <w:rPr>
          <w:sz w:val="22"/>
          <w:lang w:eastAsia="ja-JP"/>
        </w:rPr>
      </w:pPr>
      <w:r w:rsidRPr="00E74522">
        <w:rPr>
          <w:sz w:val="22"/>
          <w:lang w:eastAsia="ja-JP"/>
        </w:rPr>
        <w:t xml:space="preserve">Relying solely on a </w:t>
      </w:r>
      <w:r w:rsidRPr="00E74522">
        <w:rPr>
          <w:rFonts w:hint="eastAsia"/>
          <w:sz w:val="22"/>
          <w:lang w:eastAsia="ja-JP"/>
        </w:rPr>
        <w:t>single method</w:t>
      </w:r>
      <w:r w:rsidRPr="00E74522">
        <w:rPr>
          <w:sz w:val="22"/>
          <w:lang w:eastAsia="ja-JP"/>
        </w:rPr>
        <w:t xml:space="preserve"> provides limited insight into a candidate’s aptitude and behavioural suitability, particularly for a role as a VTS operator. To ensure a more accurate evaluation</w:t>
      </w:r>
      <w:r w:rsidRPr="00E74522">
        <w:rPr>
          <w:rFonts w:hint="eastAsia"/>
          <w:sz w:val="22"/>
          <w:lang w:eastAsia="ja-JP"/>
        </w:rPr>
        <w:t xml:space="preserve">, </w:t>
      </w:r>
      <w:r w:rsidRPr="00E74522">
        <w:rPr>
          <w:sz w:val="22"/>
          <w:lang w:eastAsia="ja-JP"/>
        </w:rPr>
        <w:t>a multi-method assessment approach</w:t>
      </w:r>
      <w:r w:rsidRPr="00E74522">
        <w:rPr>
          <w:rFonts w:hint="eastAsia"/>
          <w:sz w:val="22"/>
          <w:lang w:eastAsia="ja-JP"/>
        </w:rPr>
        <w:t xml:space="preserve"> is encouraged</w:t>
      </w:r>
      <w:r w:rsidRPr="00E74522">
        <w:rPr>
          <w:sz w:val="22"/>
          <w:lang w:eastAsia="ja-JP"/>
        </w:rPr>
        <w:t>.</w:t>
      </w:r>
    </w:p>
    <w:p w14:paraId="2AD74772" w14:textId="77777777" w:rsidR="00E74522" w:rsidRPr="00E74522" w:rsidRDefault="00E74522" w:rsidP="00E74522">
      <w:pPr>
        <w:spacing w:after="120"/>
        <w:jc w:val="both"/>
        <w:rPr>
          <w:sz w:val="22"/>
          <w:lang w:eastAsia="ja-JP"/>
        </w:rPr>
      </w:pPr>
      <w:r w:rsidRPr="00E74522">
        <w:rPr>
          <w:sz w:val="22"/>
          <w:lang w:eastAsia="ja-JP"/>
        </w:rPr>
        <w:t xml:space="preserve">Designing an effective recruitment process may require expert input. It is also </w:t>
      </w:r>
      <w:r w:rsidRPr="00E74522">
        <w:rPr>
          <w:rFonts w:hint="eastAsia"/>
          <w:sz w:val="22"/>
          <w:lang w:eastAsia="ja-JP"/>
        </w:rPr>
        <w:t>recommended</w:t>
      </w:r>
      <w:r w:rsidRPr="00E74522">
        <w:rPr>
          <w:sz w:val="22"/>
          <w:lang w:eastAsia="ja-JP"/>
        </w:rPr>
        <w:t xml:space="preserve"> to consider utilizing services offered by external providers or third-party organizations for specific assessment components. This helps ensure that all tests and exercises are appropriately designed to complement the interview process and </w:t>
      </w:r>
      <w:r w:rsidRPr="00E74522">
        <w:rPr>
          <w:rFonts w:hint="eastAsia"/>
          <w:sz w:val="22"/>
          <w:lang w:eastAsia="ja-JP"/>
        </w:rPr>
        <w:t>provide</w:t>
      </w:r>
      <w:r w:rsidRPr="00E74522">
        <w:rPr>
          <w:sz w:val="22"/>
          <w:lang w:eastAsia="ja-JP"/>
        </w:rPr>
        <w:t xml:space="preserve"> a </w:t>
      </w:r>
      <w:r w:rsidRPr="00E74522">
        <w:rPr>
          <w:rFonts w:hint="eastAsia"/>
          <w:sz w:val="22"/>
          <w:lang w:eastAsia="ja-JP"/>
        </w:rPr>
        <w:t>thorough</w:t>
      </w:r>
      <w:r w:rsidRPr="00E74522">
        <w:rPr>
          <w:sz w:val="22"/>
          <w:lang w:eastAsia="ja-JP"/>
        </w:rPr>
        <w:t xml:space="preserve"> evaluation of each candidate’s potential.</w:t>
      </w:r>
    </w:p>
    <w:p w14:paraId="1FDCB3D0" w14:textId="77777777" w:rsidR="00E74522" w:rsidRPr="00E74522" w:rsidRDefault="00E74522" w:rsidP="00E74522">
      <w:pPr>
        <w:spacing w:after="120"/>
        <w:jc w:val="both"/>
        <w:rPr>
          <w:sz w:val="22"/>
          <w:lang w:eastAsia="ja-JP"/>
        </w:rPr>
      </w:pPr>
      <w:r w:rsidRPr="00E74522">
        <w:rPr>
          <w:sz w:val="22"/>
          <w:lang w:eastAsia="ja-JP"/>
        </w:rPr>
        <w:t xml:space="preserve">Depending on the nature of the test and the resources available, assessment methods may be conducted </w:t>
      </w:r>
      <w:r w:rsidRPr="00E74522">
        <w:rPr>
          <w:rFonts w:hint="eastAsia"/>
          <w:sz w:val="22"/>
          <w:lang w:eastAsia="ja-JP"/>
        </w:rPr>
        <w:t>in one of two</w:t>
      </w:r>
      <w:r w:rsidRPr="00E74522">
        <w:rPr>
          <w:sz w:val="22"/>
          <w:lang w:eastAsia="ja-JP"/>
        </w:rPr>
        <w:t xml:space="preserve"> way</w:t>
      </w:r>
      <w:r w:rsidRPr="00E74522">
        <w:rPr>
          <w:rFonts w:hint="eastAsia"/>
          <w:sz w:val="22"/>
          <w:lang w:eastAsia="ja-JP"/>
        </w:rPr>
        <w:t>s</w:t>
      </w:r>
      <w:r w:rsidRPr="00E74522">
        <w:rPr>
          <w:sz w:val="22"/>
          <w:lang w:eastAsia="ja-JP"/>
        </w:rPr>
        <w:t>:</w:t>
      </w:r>
    </w:p>
    <w:p w14:paraId="70EAEC68" w14:textId="77777777" w:rsidR="00E74522" w:rsidRPr="00E74522" w:rsidRDefault="00E74522" w:rsidP="00E74522">
      <w:pPr>
        <w:numPr>
          <w:ilvl w:val="0"/>
          <w:numId w:val="1"/>
        </w:numPr>
        <w:spacing w:after="120"/>
        <w:ind w:left="992" w:hanging="360"/>
        <w:rPr>
          <w:color w:val="000000" w:themeColor="text1"/>
          <w:sz w:val="22"/>
          <w:lang w:eastAsia="en-GB"/>
        </w:rPr>
      </w:pPr>
      <w:r w:rsidRPr="00E74522">
        <w:rPr>
          <w:rFonts w:hint="eastAsia"/>
          <w:color w:val="000000" w:themeColor="text1"/>
          <w:sz w:val="22"/>
          <w:lang w:eastAsia="ja-JP"/>
        </w:rPr>
        <w:t>in person; or</w:t>
      </w:r>
    </w:p>
    <w:p w14:paraId="7F7C344F" w14:textId="77777777" w:rsidR="00E74522" w:rsidRPr="00E74522" w:rsidRDefault="00E74522" w:rsidP="00E74522">
      <w:pPr>
        <w:numPr>
          <w:ilvl w:val="0"/>
          <w:numId w:val="1"/>
        </w:numPr>
        <w:spacing w:after="120"/>
        <w:ind w:left="992" w:hanging="360"/>
        <w:rPr>
          <w:color w:val="000000" w:themeColor="text1"/>
          <w:sz w:val="22"/>
          <w:lang w:eastAsia="en-GB"/>
        </w:rPr>
      </w:pPr>
      <w:r w:rsidRPr="00E74522">
        <w:rPr>
          <w:color w:val="000000" w:themeColor="text1"/>
          <w:sz w:val="22"/>
          <w:lang w:eastAsia="ja-JP"/>
        </w:rPr>
        <w:t>online via computer-based platforms</w:t>
      </w:r>
      <w:r w:rsidRPr="00E74522">
        <w:rPr>
          <w:rFonts w:hint="eastAsia"/>
          <w:color w:val="000000" w:themeColor="text1"/>
          <w:sz w:val="22"/>
          <w:lang w:eastAsia="ja-JP"/>
        </w:rPr>
        <w:t>.</w:t>
      </w:r>
    </w:p>
    <w:p w14:paraId="5AEFB581" w14:textId="77777777" w:rsidR="00E74522" w:rsidRPr="00E74522" w:rsidRDefault="00E74522" w:rsidP="00E74522">
      <w:pPr>
        <w:spacing w:after="120"/>
        <w:jc w:val="both"/>
        <w:rPr>
          <w:sz w:val="22"/>
          <w:lang w:eastAsia="ja-JP"/>
        </w:rPr>
      </w:pPr>
      <w:r w:rsidRPr="00E74522">
        <w:rPr>
          <w:sz w:val="22"/>
          <w:lang w:eastAsia="ja-JP"/>
        </w:rPr>
        <w:t xml:space="preserve">Psychometric assessments and certain aptitude tests are often well-suited for remote delivery, while practical exercises or simulations may require on-site administration. Choosing the appropriate delivery mode for each method is essential to ensure </w:t>
      </w:r>
      <w:r w:rsidRPr="00E74522">
        <w:rPr>
          <w:rFonts w:hint="eastAsia"/>
          <w:sz w:val="22"/>
          <w:lang w:eastAsia="ja-JP"/>
        </w:rPr>
        <w:t>v</w:t>
      </w:r>
      <w:r w:rsidRPr="00E74522">
        <w:rPr>
          <w:sz w:val="22"/>
          <w:lang w:eastAsia="ja-JP"/>
        </w:rPr>
        <w:t>alid, authentic, current, sufficient and reliable in the evaluation process.</w:t>
      </w:r>
    </w:p>
    <w:p w14:paraId="39130AFA" w14:textId="77777777" w:rsidR="00E74522" w:rsidRPr="00E74522" w:rsidRDefault="00E74522" w:rsidP="00E74522">
      <w:pPr>
        <w:suppressAutoHyphens/>
        <w:spacing w:after="120"/>
        <w:jc w:val="both"/>
        <w:rPr>
          <w:sz w:val="22"/>
          <w:lang w:eastAsia="ja-JP"/>
        </w:rPr>
      </w:pPr>
      <w:r w:rsidRPr="00E74522">
        <w:rPr>
          <w:sz w:val="22"/>
          <w:lang w:eastAsia="ja-JP"/>
        </w:rPr>
        <w:t>Personal information</w:t>
      </w:r>
      <w:r w:rsidRPr="00E74522">
        <w:rPr>
          <w:rFonts w:hint="eastAsia"/>
          <w:sz w:val="22"/>
          <w:lang w:eastAsia="ja-JP"/>
        </w:rPr>
        <w:t xml:space="preserve">, </w:t>
      </w:r>
      <w:r w:rsidRPr="00E74522">
        <w:rPr>
          <w:sz w:val="22"/>
          <w:lang w:eastAsia="ja-JP"/>
        </w:rPr>
        <w:t>such as CVs, diplomas, experience records, and evaluation results</w:t>
      </w:r>
      <w:r w:rsidRPr="00E74522">
        <w:rPr>
          <w:rFonts w:hint="eastAsia"/>
          <w:sz w:val="22"/>
          <w:lang w:eastAsia="ja-JP"/>
        </w:rPr>
        <w:t xml:space="preserve">, </w:t>
      </w:r>
      <w:r w:rsidRPr="00E74522">
        <w:rPr>
          <w:sz w:val="22"/>
          <w:lang w:eastAsia="ja-JP"/>
        </w:rPr>
        <w:t xml:space="preserve">may be collected and processed during recruitment. Applicants should be informed of their rights and the purposes of processing both before application and </w:t>
      </w:r>
      <w:r w:rsidRPr="00E74522">
        <w:rPr>
          <w:rFonts w:hint="eastAsia"/>
          <w:sz w:val="22"/>
          <w:lang w:eastAsia="ja-JP"/>
        </w:rPr>
        <w:t>at</w:t>
      </w:r>
      <w:r w:rsidRPr="00E74522">
        <w:rPr>
          <w:sz w:val="22"/>
          <w:lang w:eastAsia="ja-JP"/>
        </w:rPr>
        <w:t xml:space="preserve"> recruitment. Organizations must handle all personal information securely and define a retention period.</w:t>
      </w:r>
    </w:p>
    <w:p w14:paraId="3A15AD47" w14:textId="77777777" w:rsidR="00E74522" w:rsidRPr="00E74522" w:rsidRDefault="00E74522" w:rsidP="00E74522">
      <w:pPr>
        <w:pStyle w:val="a2"/>
      </w:pPr>
    </w:p>
    <w:p w14:paraId="6CA55AFA" w14:textId="10DB37F7" w:rsidR="00E74522" w:rsidRPr="00F55AD7" w:rsidRDefault="00E74522" w:rsidP="00E74522">
      <w:pPr>
        <w:pStyle w:val="2"/>
      </w:pPr>
      <w:bookmarkStart w:id="47" w:name="_Toc218848673"/>
      <w:r>
        <w:rPr>
          <w:rFonts w:eastAsia="ＭＳ 明朝" w:hint="eastAsia"/>
          <w:lang w:eastAsia="ja-JP"/>
        </w:rPr>
        <w:t>psychometric tests</w:t>
      </w:r>
      <w:bookmarkEnd w:id="47"/>
    </w:p>
    <w:p w14:paraId="1EA00F06" w14:textId="77777777" w:rsidR="00E74522" w:rsidRPr="00F55AD7" w:rsidRDefault="00E74522" w:rsidP="00E74522">
      <w:pPr>
        <w:pStyle w:val="Heading2separationline"/>
      </w:pPr>
    </w:p>
    <w:p w14:paraId="60BF34B5" w14:textId="77777777" w:rsidR="00E74522" w:rsidRPr="00E74522" w:rsidRDefault="00E74522" w:rsidP="00E74522">
      <w:pPr>
        <w:suppressAutoHyphens/>
        <w:spacing w:after="120"/>
        <w:jc w:val="both"/>
        <w:rPr>
          <w:sz w:val="22"/>
          <w:lang w:val="en-US" w:eastAsia="ja-JP"/>
        </w:rPr>
      </w:pPr>
      <w:r w:rsidRPr="00E74522">
        <w:rPr>
          <w:sz w:val="22"/>
          <w:lang w:val="en-US" w:eastAsia="ja-JP"/>
        </w:rPr>
        <w:t>A psychometric test is designed to provide a quantitative analysis of a person's mental capacities or personality traits, typically as shown by responses to a standard series of questions or statements.</w:t>
      </w:r>
    </w:p>
    <w:p w14:paraId="2255F845" w14:textId="77777777" w:rsidR="00E74522" w:rsidRPr="00E74522" w:rsidRDefault="00E74522" w:rsidP="00E74522">
      <w:pPr>
        <w:suppressAutoHyphens/>
        <w:spacing w:after="120"/>
        <w:jc w:val="both"/>
        <w:rPr>
          <w:sz w:val="22"/>
          <w:lang w:val="en-US" w:eastAsia="ja-JP"/>
        </w:rPr>
      </w:pPr>
      <w:r w:rsidRPr="00E74522">
        <w:rPr>
          <w:sz w:val="22"/>
          <w:lang w:val="en-US" w:eastAsia="ja-JP"/>
        </w:rPr>
        <w:t>The contents of a psychometric test are generally divided into two categories:</w:t>
      </w:r>
    </w:p>
    <w:p w14:paraId="572233D9" w14:textId="77777777" w:rsidR="00E74522" w:rsidRPr="00E74522" w:rsidRDefault="00E74522" w:rsidP="00E74522">
      <w:pPr>
        <w:numPr>
          <w:ilvl w:val="0"/>
          <w:numId w:val="1"/>
        </w:numPr>
        <w:spacing w:after="120"/>
        <w:ind w:left="992" w:hanging="360"/>
        <w:rPr>
          <w:color w:val="000000" w:themeColor="text1"/>
          <w:sz w:val="22"/>
          <w:lang w:eastAsia="ja-JP"/>
        </w:rPr>
      </w:pPr>
      <w:r w:rsidRPr="00E74522">
        <w:rPr>
          <w:color w:val="000000" w:themeColor="text1"/>
          <w:sz w:val="22"/>
          <w:lang w:eastAsia="ja-JP"/>
        </w:rPr>
        <w:t>Aptitude tests, which measure the intellectual abilities required for work; and</w:t>
      </w:r>
    </w:p>
    <w:p w14:paraId="562C024B" w14:textId="77777777" w:rsidR="00E74522" w:rsidRPr="00E74522" w:rsidRDefault="00E74522" w:rsidP="00E74522">
      <w:pPr>
        <w:numPr>
          <w:ilvl w:val="0"/>
          <w:numId w:val="1"/>
        </w:numPr>
        <w:spacing w:after="120"/>
        <w:ind w:left="992" w:hanging="360"/>
        <w:rPr>
          <w:color w:val="000000" w:themeColor="text1"/>
          <w:sz w:val="22"/>
          <w:lang w:eastAsia="en-GB"/>
        </w:rPr>
      </w:pPr>
      <w:r w:rsidRPr="00E74522">
        <w:rPr>
          <w:color w:val="000000" w:themeColor="text1"/>
          <w:sz w:val="22"/>
          <w:lang w:eastAsia="en-GB"/>
        </w:rPr>
        <w:t xml:space="preserve">Personality tests, which aim to understand the </w:t>
      </w:r>
      <w:r w:rsidRPr="00E74522">
        <w:rPr>
          <w:rFonts w:hint="eastAsia"/>
          <w:color w:val="000000" w:themeColor="text1"/>
          <w:sz w:val="22"/>
          <w:lang w:eastAsia="ja-JP"/>
        </w:rPr>
        <w:t>candidate</w:t>
      </w:r>
      <w:r w:rsidRPr="00E74522">
        <w:rPr>
          <w:color w:val="000000" w:themeColor="text1"/>
          <w:sz w:val="22"/>
          <w:lang w:eastAsia="en-GB"/>
        </w:rPr>
        <w:t>'s character.</w:t>
      </w:r>
    </w:p>
    <w:p w14:paraId="7D6D29B9" w14:textId="77777777" w:rsidR="00E74522" w:rsidRPr="00E74522" w:rsidRDefault="00E74522" w:rsidP="00E74522">
      <w:pPr>
        <w:pStyle w:val="a2"/>
        <w:rPr>
          <w:ins w:id="48" w:author="ynakai" w:date="2026-01-09T09:38:00Z" w16du:dateUtc="2026-01-09T00:38:00Z"/>
        </w:rPr>
      </w:pPr>
    </w:p>
    <w:p w14:paraId="5FE6A886" w14:textId="3106C73C" w:rsidR="00E74522" w:rsidRPr="00F55AD7" w:rsidRDefault="006C0C1D" w:rsidP="00E74522">
      <w:pPr>
        <w:pStyle w:val="3"/>
        <w:keepLines w:val="0"/>
        <w:tabs>
          <w:tab w:val="clear" w:pos="0"/>
          <w:tab w:val="num" w:pos="992"/>
        </w:tabs>
        <w:spacing w:line="240" w:lineRule="auto"/>
        <w:ind w:right="0"/>
      </w:pPr>
      <w:bookmarkStart w:id="49" w:name="_Toc218848674"/>
      <w:bookmarkStart w:id="50" w:name="_Hlk218844033"/>
      <w:r>
        <w:rPr>
          <w:rFonts w:eastAsia="ＭＳ 明朝" w:hint="eastAsia"/>
          <w:lang w:eastAsia="ja-JP"/>
        </w:rPr>
        <w:lastRenderedPageBreak/>
        <w:t>aptitude tests</w:t>
      </w:r>
      <w:bookmarkEnd w:id="49"/>
    </w:p>
    <w:bookmarkEnd w:id="50"/>
    <w:p w14:paraId="7A407F52" w14:textId="77777777" w:rsidR="006C0C1D" w:rsidRPr="006C0C1D" w:rsidRDefault="006C0C1D" w:rsidP="006C0C1D">
      <w:pPr>
        <w:suppressAutoHyphens/>
        <w:spacing w:after="120"/>
        <w:jc w:val="both"/>
        <w:rPr>
          <w:sz w:val="22"/>
          <w:lang w:eastAsia="ja-JP"/>
        </w:rPr>
      </w:pPr>
      <w:r w:rsidRPr="006C0C1D">
        <w:rPr>
          <w:rFonts w:hint="eastAsia"/>
          <w:sz w:val="22"/>
          <w:lang w:eastAsia="ja-JP"/>
        </w:rPr>
        <w:t>Aptitude test is</w:t>
      </w:r>
      <w:r w:rsidRPr="006C0C1D">
        <w:rPr>
          <w:sz w:val="22"/>
          <w:lang w:eastAsia="ja-JP"/>
        </w:rPr>
        <w:t xml:space="preserve"> designed to determine a person's capacity in any given skill or field of knowledge</w:t>
      </w:r>
      <w:r w:rsidRPr="006C0C1D">
        <w:rPr>
          <w:rFonts w:hint="eastAsia"/>
          <w:sz w:val="22"/>
          <w:lang w:eastAsia="ja-JP"/>
        </w:rPr>
        <w:t>, particularly those relevant to</w:t>
      </w:r>
      <w:r w:rsidRPr="006C0C1D">
        <w:rPr>
          <w:sz w:val="22"/>
          <w:lang w:eastAsia="ja-JP"/>
        </w:rPr>
        <w:t xml:space="preserve"> job performance. Rather than </w:t>
      </w:r>
      <w:r w:rsidRPr="006C0C1D">
        <w:rPr>
          <w:rFonts w:hint="eastAsia"/>
          <w:sz w:val="22"/>
          <w:lang w:eastAsia="ja-JP"/>
        </w:rPr>
        <w:t>focusing on</w:t>
      </w:r>
      <w:r w:rsidRPr="006C0C1D">
        <w:rPr>
          <w:sz w:val="22"/>
          <w:lang w:eastAsia="ja-JP"/>
        </w:rPr>
        <w:t xml:space="preserve"> academic knowledge or school-based learning, these tests evaluate practical thinking skills such as logical reasoning, information processing, and problem-solving ability. These are competencies that cannot be easily improved through short-term memorization or test preparation—they are typically developed through consistent, long-term habits and experiences.</w:t>
      </w:r>
    </w:p>
    <w:p w14:paraId="1761717D" w14:textId="77777777" w:rsidR="006C0C1D" w:rsidRPr="006C0C1D" w:rsidRDefault="006C0C1D" w:rsidP="006C0C1D">
      <w:pPr>
        <w:suppressAutoHyphens/>
        <w:spacing w:after="120"/>
        <w:jc w:val="both"/>
        <w:rPr>
          <w:sz w:val="22"/>
          <w:lang w:eastAsia="ja-JP"/>
        </w:rPr>
      </w:pPr>
      <w:r w:rsidRPr="006C0C1D">
        <w:rPr>
          <w:sz w:val="22"/>
          <w:lang w:eastAsia="ja-JP"/>
        </w:rPr>
        <w:t>Aptitude tests are generally divided into two main areas:</w:t>
      </w:r>
    </w:p>
    <w:p w14:paraId="104B9644" w14:textId="77777777" w:rsidR="006C0C1D" w:rsidRPr="006C0C1D" w:rsidRDefault="006C0C1D" w:rsidP="006C0C1D">
      <w:pPr>
        <w:numPr>
          <w:ilvl w:val="0"/>
          <w:numId w:val="1"/>
        </w:numPr>
        <w:spacing w:after="120"/>
        <w:ind w:left="992" w:hanging="360"/>
        <w:rPr>
          <w:color w:val="000000" w:themeColor="text1"/>
          <w:sz w:val="22"/>
          <w:lang w:eastAsia="en-GB"/>
        </w:rPr>
      </w:pPr>
      <w:r w:rsidRPr="006C0C1D">
        <w:rPr>
          <w:color w:val="000000" w:themeColor="text1"/>
          <w:sz w:val="22"/>
          <w:lang w:eastAsia="ja-JP"/>
        </w:rPr>
        <w:t>Verbal Reasoning</w:t>
      </w:r>
    </w:p>
    <w:p w14:paraId="3ED0579D" w14:textId="77777777" w:rsidR="006C0C1D" w:rsidRPr="006C0C1D" w:rsidRDefault="006C0C1D" w:rsidP="006C0C1D">
      <w:pPr>
        <w:suppressAutoHyphens/>
        <w:spacing w:after="120"/>
        <w:ind w:leftChars="551" w:left="992"/>
        <w:jc w:val="both"/>
        <w:rPr>
          <w:sz w:val="22"/>
          <w:lang w:eastAsia="ja-JP"/>
        </w:rPr>
      </w:pPr>
      <w:r w:rsidRPr="006C0C1D">
        <w:rPr>
          <w:sz w:val="22"/>
          <w:lang w:eastAsia="ja-JP"/>
        </w:rPr>
        <w:t>This assesses the ability to accurately understand the logic and argument of written texts, including vocabulary, reading comprehension, and identifying key messages.</w:t>
      </w:r>
    </w:p>
    <w:p w14:paraId="59BE029E" w14:textId="77777777" w:rsidR="006C0C1D" w:rsidRPr="006C0C1D" w:rsidRDefault="006C0C1D" w:rsidP="006C0C1D">
      <w:pPr>
        <w:suppressAutoHyphens/>
        <w:spacing w:after="120"/>
        <w:ind w:leftChars="551" w:left="992"/>
        <w:jc w:val="both"/>
        <w:rPr>
          <w:sz w:val="22"/>
          <w:lang w:eastAsia="ja-JP"/>
        </w:rPr>
      </w:pPr>
      <w:r w:rsidRPr="006C0C1D">
        <w:rPr>
          <w:sz w:val="22"/>
          <w:lang w:eastAsia="ja-JP"/>
        </w:rPr>
        <w:t>High-scoring candidates tend to read quickly and understand texts logically. They are often skilled communicators with strong language habits.</w:t>
      </w:r>
    </w:p>
    <w:p w14:paraId="69774668" w14:textId="77777777" w:rsidR="006C0C1D" w:rsidRPr="006C0C1D" w:rsidRDefault="006C0C1D" w:rsidP="006C0C1D">
      <w:pPr>
        <w:suppressAutoHyphens/>
        <w:spacing w:after="120"/>
        <w:ind w:leftChars="551" w:left="992"/>
        <w:jc w:val="both"/>
        <w:rPr>
          <w:sz w:val="22"/>
          <w:lang w:eastAsia="ja-JP"/>
        </w:rPr>
      </w:pPr>
      <w:r w:rsidRPr="006C0C1D">
        <w:rPr>
          <w:sz w:val="22"/>
          <w:lang w:eastAsia="ja-JP"/>
        </w:rPr>
        <w:t>Low-scoring candidates, on the other hand, often lack regular reading habits and may struggle to grasp written content accurately. This can lead to misunderstandings in communication-heavy roles.</w:t>
      </w:r>
    </w:p>
    <w:p w14:paraId="1FD4E9E9" w14:textId="77777777" w:rsidR="006C0C1D" w:rsidRPr="006C0C1D" w:rsidRDefault="006C0C1D" w:rsidP="006C0C1D">
      <w:pPr>
        <w:numPr>
          <w:ilvl w:val="0"/>
          <w:numId w:val="1"/>
        </w:numPr>
        <w:spacing w:after="120"/>
        <w:ind w:left="992" w:hanging="360"/>
        <w:rPr>
          <w:color w:val="000000" w:themeColor="text1"/>
          <w:sz w:val="22"/>
          <w:lang w:eastAsia="en-GB"/>
        </w:rPr>
      </w:pPr>
      <w:r w:rsidRPr="006C0C1D">
        <w:rPr>
          <w:color w:val="000000" w:themeColor="text1"/>
          <w:sz w:val="22"/>
          <w:lang w:eastAsia="ja-JP"/>
        </w:rPr>
        <w:t>Numerical and Logical Reasoning</w:t>
      </w:r>
    </w:p>
    <w:p w14:paraId="461E5939" w14:textId="77777777" w:rsidR="006C0C1D" w:rsidRPr="006C0C1D" w:rsidRDefault="006C0C1D" w:rsidP="006C0C1D">
      <w:pPr>
        <w:suppressAutoHyphens/>
        <w:spacing w:after="120"/>
        <w:ind w:leftChars="551" w:left="992"/>
        <w:jc w:val="both"/>
        <w:rPr>
          <w:sz w:val="22"/>
          <w:lang w:eastAsia="ja-JP"/>
        </w:rPr>
      </w:pPr>
      <w:r w:rsidRPr="006C0C1D">
        <w:rPr>
          <w:sz w:val="22"/>
          <w:lang w:eastAsia="ja-JP"/>
        </w:rPr>
        <w:t>This assesses the ability to perform calculations, interpret charts and graphs, and apply logic to solve problems efficiently.</w:t>
      </w:r>
    </w:p>
    <w:p w14:paraId="1551C7C9" w14:textId="77777777" w:rsidR="006C0C1D" w:rsidRPr="006C0C1D" w:rsidRDefault="006C0C1D" w:rsidP="006C0C1D">
      <w:pPr>
        <w:suppressAutoHyphens/>
        <w:spacing w:after="120"/>
        <w:ind w:leftChars="551" w:left="992"/>
        <w:jc w:val="both"/>
        <w:rPr>
          <w:sz w:val="22"/>
          <w:lang w:eastAsia="ja-JP"/>
        </w:rPr>
      </w:pPr>
      <w:r w:rsidRPr="006C0C1D">
        <w:rPr>
          <w:sz w:val="22"/>
          <w:lang w:eastAsia="ja-JP"/>
        </w:rPr>
        <w:t>High-scoring candidates remain calm under pressure, read problems carefully, and select efficient strategies. They are comfortable with numbers and suited for structured tasks like accounting or programming.</w:t>
      </w:r>
    </w:p>
    <w:p w14:paraId="7D6A28F5" w14:textId="77777777" w:rsidR="006C0C1D" w:rsidRPr="006C0C1D" w:rsidRDefault="006C0C1D" w:rsidP="006C0C1D">
      <w:pPr>
        <w:suppressAutoHyphens/>
        <w:spacing w:after="120"/>
        <w:ind w:leftChars="551" w:left="992"/>
        <w:jc w:val="both"/>
        <w:rPr>
          <w:sz w:val="22"/>
          <w:lang w:eastAsia="ja-JP"/>
        </w:rPr>
      </w:pPr>
      <w:r w:rsidRPr="006C0C1D">
        <w:rPr>
          <w:sz w:val="22"/>
          <w:lang w:eastAsia="ja-JP"/>
        </w:rPr>
        <w:t>Low-scoring candidates, by contrast, tend to skip careful reading and rely on guesswork. They may struggle with division, percentages, and overall numerical processing.</w:t>
      </w:r>
    </w:p>
    <w:p w14:paraId="6CB22F05" w14:textId="7B27AA2C" w:rsidR="006C0C1D" w:rsidRPr="006C0C1D" w:rsidRDefault="006C0C1D" w:rsidP="006C0C1D">
      <w:pPr>
        <w:suppressAutoHyphens/>
        <w:spacing w:after="120"/>
        <w:jc w:val="both"/>
        <w:rPr>
          <w:sz w:val="22"/>
          <w:lang w:eastAsia="ja-JP"/>
        </w:rPr>
      </w:pPr>
      <w:bookmarkStart w:id="51" w:name="_Hlk204349945"/>
      <w:r w:rsidRPr="006C0C1D">
        <w:rPr>
          <w:sz w:val="22"/>
          <w:lang w:eastAsia="ja-JP"/>
        </w:rPr>
        <w:t>A</w:t>
      </w:r>
      <w:r w:rsidRPr="006C0C1D">
        <w:rPr>
          <w:rFonts w:hint="eastAsia"/>
          <w:sz w:val="22"/>
          <w:lang w:eastAsia="ja-JP"/>
        </w:rPr>
        <w:t>ptitude tests</w:t>
      </w:r>
      <w:r w:rsidRPr="006C0C1D">
        <w:rPr>
          <w:sz w:val="22"/>
          <w:lang w:eastAsia="ja-JP"/>
        </w:rPr>
        <w:t xml:space="preserve"> may </w:t>
      </w:r>
      <w:r w:rsidRPr="006C0C1D">
        <w:rPr>
          <w:rFonts w:hint="eastAsia"/>
          <w:sz w:val="22"/>
          <w:lang w:eastAsia="ja-JP"/>
        </w:rPr>
        <w:t>provide</w:t>
      </w:r>
      <w:r w:rsidRPr="006C0C1D">
        <w:rPr>
          <w:sz w:val="22"/>
          <w:lang w:eastAsia="ja-JP"/>
        </w:rPr>
        <w:t xml:space="preserve"> insight in</w:t>
      </w:r>
      <w:r w:rsidRPr="006C0C1D">
        <w:rPr>
          <w:rFonts w:hint="eastAsia"/>
          <w:sz w:val="22"/>
          <w:lang w:eastAsia="ja-JP"/>
        </w:rPr>
        <w:t>to</w:t>
      </w:r>
      <w:r w:rsidRPr="006C0C1D">
        <w:rPr>
          <w:sz w:val="22"/>
          <w:lang w:eastAsia="ja-JP"/>
        </w:rPr>
        <w:t xml:space="preserve"> a candidate’s </w:t>
      </w:r>
      <w:r w:rsidR="00A57CE5">
        <w:rPr>
          <w:rFonts w:eastAsia="ＭＳ 明朝" w:hint="eastAsia"/>
          <w:sz w:val="22"/>
          <w:lang w:eastAsia="ja-JP"/>
        </w:rPr>
        <w:t xml:space="preserve">personal attributes </w:t>
      </w:r>
      <w:r w:rsidRPr="006C0C1D">
        <w:rPr>
          <w:rFonts w:hint="eastAsia"/>
          <w:sz w:val="22"/>
          <w:lang w:eastAsia="ja-JP"/>
        </w:rPr>
        <w:t>such as</w:t>
      </w:r>
      <w:r w:rsidRPr="006C0C1D">
        <w:rPr>
          <w:sz w:val="22"/>
          <w:lang w:eastAsia="ja-JP"/>
        </w:rPr>
        <w:t>:</w:t>
      </w:r>
    </w:p>
    <w:p w14:paraId="0AC2C1F0" w14:textId="77777777" w:rsidR="006C0C1D" w:rsidRPr="006C0C1D" w:rsidRDefault="006C0C1D" w:rsidP="006C0C1D">
      <w:pPr>
        <w:numPr>
          <w:ilvl w:val="0"/>
          <w:numId w:val="1"/>
        </w:numPr>
        <w:suppressAutoHyphens/>
        <w:spacing w:after="120"/>
        <w:ind w:left="992" w:hanging="360"/>
        <w:rPr>
          <w:color w:val="000000" w:themeColor="text1"/>
          <w:sz w:val="22"/>
          <w:lang w:eastAsia="en-GB"/>
        </w:rPr>
      </w:pPr>
      <w:commentRangeStart w:id="52"/>
      <w:r w:rsidRPr="006C0C1D">
        <w:rPr>
          <w:rFonts w:hint="eastAsia"/>
          <w:color w:val="000000" w:themeColor="text1"/>
          <w:sz w:val="22"/>
          <w:lang w:eastAsia="ja-JP"/>
        </w:rPr>
        <w:t>a</w:t>
      </w:r>
      <w:r w:rsidRPr="006C0C1D">
        <w:rPr>
          <w:color w:val="000000" w:themeColor="text1"/>
          <w:sz w:val="22"/>
          <w:lang w:eastAsia="en-GB"/>
        </w:rPr>
        <w:t>rithmetic reasoning</w:t>
      </w:r>
      <w:r w:rsidRPr="006C0C1D">
        <w:rPr>
          <w:rFonts w:hint="eastAsia"/>
          <w:color w:val="000000" w:themeColor="text1"/>
          <w:sz w:val="22"/>
          <w:lang w:eastAsia="ja-JP"/>
        </w:rPr>
        <w:t>;</w:t>
      </w:r>
      <w:commentRangeEnd w:id="52"/>
      <w:r w:rsidRPr="006C0C1D">
        <w:rPr>
          <w:rStyle w:val="af3"/>
          <w:color w:val="000000" w:themeColor="text1"/>
          <w:sz w:val="22"/>
          <w:szCs w:val="22"/>
          <w:lang w:eastAsia="en-GB"/>
        </w:rPr>
        <w:commentReference w:id="52"/>
      </w:r>
    </w:p>
    <w:p w14:paraId="6C96D60C" w14:textId="77777777" w:rsidR="006C0C1D" w:rsidRPr="006C0C1D" w:rsidRDefault="006C0C1D" w:rsidP="006C0C1D">
      <w:pPr>
        <w:numPr>
          <w:ilvl w:val="0"/>
          <w:numId w:val="1"/>
        </w:numPr>
        <w:spacing w:after="120"/>
        <w:ind w:left="992" w:hanging="360"/>
        <w:rPr>
          <w:color w:val="000000" w:themeColor="text1"/>
          <w:sz w:val="22"/>
          <w:lang w:eastAsia="en-GB"/>
        </w:rPr>
      </w:pPr>
      <w:bookmarkStart w:id="53" w:name="_Hlk206675222"/>
      <w:r w:rsidRPr="006C0C1D">
        <w:rPr>
          <w:rFonts w:hint="eastAsia"/>
          <w:color w:val="000000" w:themeColor="text1"/>
          <w:sz w:val="22"/>
          <w:lang w:eastAsia="ja-JP"/>
        </w:rPr>
        <w:t>s</w:t>
      </w:r>
      <w:r w:rsidRPr="006C0C1D">
        <w:rPr>
          <w:color w:val="000000" w:themeColor="text1"/>
          <w:sz w:val="22"/>
          <w:lang w:eastAsia="en-GB"/>
        </w:rPr>
        <w:t>hort</w:t>
      </w:r>
      <w:r w:rsidRPr="006C0C1D">
        <w:rPr>
          <w:rFonts w:hint="eastAsia"/>
          <w:color w:val="000000" w:themeColor="text1"/>
          <w:sz w:val="22"/>
          <w:lang w:eastAsia="ja-JP"/>
        </w:rPr>
        <w:t>-</w:t>
      </w:r>
      <w:r w:rsidRPr="006C0C1D">
        <w:rPr>
          <w:color w:val="000000" w:themeColor="text1"/>
          <w:sz w:val="22"/>
          <w:lang w:eastAsia="en-GB"/>
        </w:rPr>
        <w:t>term</w:t>
      </w:r>
      <w:r w:rsidRPr="006C0C1D">
        <w:rPr>
          <w:rFonts w:hint="eastAsia"/>
          <w:color w:val="000000" w:themeColor="text1"/>
          <w:sz w:val="22"/>
          <w:lang w:eastAsia="ja-JP"/>
        </w:rPr>
        <w:t xml:space="preserve"> memory</w:t>
      </w:r>
      <w:r w:rsidRPr="006C0C1D">
        <w:rPr>
          <w:color w:val="000000" w:themeColor="text1"/>
          <w:sz w:val="22"/>
          <w:lang w:eastAsia="en-GB"/>
        </w:rPr>
        <w:t xml:space="preserve"> recall</w:t>
      </w:r>
      <w:r w:rsidRPr="006C0C1D">
        <w:rPr>
          <w:rFonts w:hint="eastAsia"/>
          <w:color w:val="000000" w:themeColor="text1"/>
          <w:sz w:val="22"/>
          <w:lang w:eastAsia="ja-JP"/>
        </w:rPr>
        <w:t>;</w:t>
      </w:r>
    </w:p>
    <w:bookmarkEnd w:id="53"/>
    <w:p w14:paraId="719E7D99" w14:textId="77777777" w:rsidR="006C0C1D" w:rsidRPr="006C0C1D" w:rsidRDefault="006C0C1D" w:rsidP="006C0C1D">
      <w:pPr>
        <w:numPr>
          <w:ilvl w:val="0"/>
          <w:numId w:val="1"/>
        </w:numPr>
        <w:suppressAutoHyphens/>
        <w:spacing w:after="120"/>
        <w:ind w:left="992" w:hanging="360"/>
        <w:rPr>
          <w:color w:val="000000" w:themeColor="text1"/>
          <w:sz w:val="22"/>
          <w:lang w:eastAsia="en-GB"/>
        </w:rPr>
      </w:pPr>
      <w:r w:rsidRPr="006C0C1D">
        <w:rPr>
          <w:rFonts w:hint="eastAsia"/>
          <w:color w:val="000000" w:themeColor="text1"/>
          <w:sz w:val="22"/>
          <w:lang w:eastAsia="ja-JP"/>
        </w:rPr>
        <w:t>r</w:t>
      </w:r>
      <w:r w:rsidRPr="006C0C1D">
        <w:rPr>
          <w:color w:val="000000" w:themeColor="text1"/>
          <w:sz w:val="22"/>
          <w:lang w:eastAsia="en-GB"/>
        </w:rPr>
        <w:t>eaction time</w:t>
      </w:r>
      <w:r w:rsidRPr="006C0C1D">
        <w:rPr>
          <w:rFonts w:hint="eastAsia"/>
          <w:color w:val="000000" w:themeColor="text1"/>
          <w:sz w:val="22"/>
          <w:lang w:eastAsia="ja-JP"/>
        </w:rPr>
        <w:t>;</w:t>
      </w:r>
    </w:p>
    <w:bookmarkEnd w:id="51"/>
    <w:p w14:paraId="68453E81" w14:textId="77777777" w:rsidR="006C0C1D" w:rsidRPr="006C0C1D" w:rsidRDefault="006C0C1D" w:rsidP="006C0C1D">
      <w:pPr>
        <w:numPr>
          <w:ilvl w:val="0"/>
          <w:numId w:val="1"/>
        </w:numPr>
        <w:suppressAutoHyphens/>
        <w:spacing w:after="120"/>
        <w:ind w:left="992" w:hanging="360"/>
        <w:rPr>
          <w:color w:val="000000" w:themeColor="text1"/>
          <w:sz w:val="22"/>
          <w:lang w:eastAsia="en-GB"/>
        </w:rPr>
      </w:pPr>
      <w:r w:rsidRPr="006C0C1D">
        <w:rPr>
          <w:rFonts w:hint="eastAsia"/>
          <w:color w:val="000000" w:themeColor="text1"/>
          <w:sz w:val="22"/>
          <w:lang w:eastAsia="ja-JP"/>
        </w:rPr>
        <w:t>ability to r</w:t>
      </w:r>
      <w:r w:rsidRPr="006C0C1D">
        <w:rPr>
          <w:color w:val="000000" w:themeColor="text1"/>
          <w:sz w:val="22"/>
          <w:lang w:eastAsia="en-GB"/>
        </w:rPr>
        <w:t>ecognize patterns</w:t>
      </w:r>
      <w:r w:rsidRPr="006C0C1D">
        <w:rPr>
          <w:rFonts w:hint="eastAsia"/>
          <w:color w:val="000000" w:themeColor="text1"/>
          <w:sz w:val="22"/>
          <w:lang w:eastAsia="ja-JP"/>
        </w:rPr>
        <w:t>;</w:t>
      </w:r>
    </w:p>
    <w:p w14:paraId="437BD8AB" w14:textId="77777777" w:rsidR="006C0C1D" w:rsidRPr="006C0C1D" w:rsidRDefault="006C0C1D" w:rsidP="006C0C1D">
      <w:pPr>
        <w:numPr>
          <w:ilvl w:val="0"/>
          <w:numId w:val="1"/>
        </w:numPr>
        <w:suppressAutoHyphens/>
        <w:spacing w:after="120"/>
        <w:ind w:left="992" w:hanging="360"/>
        <w:rPr>
          <w:color w:val="000000" w:themeColor="text1"/>
          <w:sz w:val="22"/>
          <w:lang w:eastAsia="en-GB"/>
        </w:rPr>
      </w:pPr>
      <w:r w:rsidRPr="006C0C1D">
        <w:rPr>
          <w:rFonts w:hint="eastAsia"/>
          <w:color w:val="000000" w:themeColor="text1"/>
          <w:sz w:val="22"/>
          <w:lang w:eastAsia="ja-JP"/>
        </w:rPr>
        <w:t>s</w:t>
      </w:r>
      <w:r w:rsidRPr="006C0C1D">
        <w:rPr>
          <w:color w:val="000000" w:themeColor="text1"/>
          <w:sz w:val="22"/>
          <w:lang w:eastAsia="en-GB"/>
        </w:rPr>
        <w:t>ituational awareness</w:t>
      </w:r>
      <w:r w:rsidRPr="006C0C1D">
        <w:rPr>
          <w:rFonts w:hint="eastAsia"/>
          <w:color w:val="000000" w:themeColor="text1"/>
          <w:sz w:val="22"/>
          <w:lang w:eastAsia="ja-JP"/>
        </w:rPr>
        <w:t>;</w:t>
      </w:r>
    </w:p>
    <w:p w14:paraId="0133F0FD" w14:textId="77777777" w:rsidR="006C0C1D" w:rsidRPr="006C0C1D" w:rsidRDefault="006C0C1D" w:rsidP="006C0C1D">
      <w:pPr>
        <w:numPr>
          <w:ilvl w:val="0"/>
          <w:numId w:val="1"/>
        </w:numPr>
        <w:suppressAutoHyphens/>
        <w:spacing w:after="120"/>
        <w:ind w:left="992" w:hanging="360"/>
        <w:rPr>
          <w:color w:val="000000" w:themeColor="text1"/>
          <w:sz w:val="22"/>
          <w:lang w:eastAsia="en-GB"/>
        </w:rPr>
      </w:pPr>
      <w:r w:rsidRPr="006C0C1D">
        <w:rPr>
          <w:rFonts w:hint="eastAsia"/>
          <w:color w:val="000000" w:themeColor="text1"/>
          <w:sz w:val="22"/>
          <w:lang w:eastAsia="ja-JP"/>
        </w:rPr>
        <w:t>s</w:t>
      </w:r>
      <w:r w:rsidRPr="006C0C1D">
        <w:rPr>
          <w:color w:val="000000" w:themeColor="text1"/>
          <w:sz w:val="22"/>
          <w:lang w:eastAsia="en-GB"/>
        </w:rPr>
        <w:t xml:space="preserve">patial reasoning or </w:t>
      </w:r>
      <w:r w:rsidRPr="006C0C1D">
        <w:rPr>
          <w:rFonts w:hint="eastAsia"/>
          <w:color w:val="000000" w:themeColor="text1"/>
          <w:sz w:val="22"/>
          <w:lang w:eastAsia="ja-JP"/>
        </w:rPr>
        <w:t>v</w:t>
      </w:r>
      <w:r w:rsidRPr="006C0C1D">
        <w:rPr>
          <w:color w:val="000000" w:themeColor="text1"/>
          <w:sz w:val="22"/>
          <w:lang w:eastAsia="en-GB"/>
        </w:rPr>
        <w:t>isualization</w:t>
      </w:r>
      <w:r w:rsidRPr="006C0C1D">
        <w:rPr>
          <w:rFonts w:hint="eastAsia"/>
          <w:color w:val="000000" w:themeColor="text1"/>
          <w:sz w:val="22"/>
          <w:lang w:eastAsia="ja-JP"/>
        </w:rPr>
        <w:t>;</w:t>
      </w:r>
    </w:p>
    <w:p w14:paraId="40B0DDB8" w14:textId="77777777" w:rsidR="006C0C1D" w:rsidRPr="006C0C1D" w:rsidRDefault="006C0C1D" w:rsidP="006C0C1D">
      <w:pPr>
        <w:numPr>
          <w:ilvl w:val="0"/>
          <w:numId w:val="1"/>
        </w:numPr>
        <w:suppressAutoHyphens/>
        <w:spacing w:after="120"/>
        <w:ind w:left="992" w:hanging="360"/>
        <w:rPr>
          <w:color w:val="000000" w:themeColor="text1"/>
          <w:sz w:val="22"/>
          <w:lang w:eastAsia="en-GB"/>
        </w:rPr>
      </w:pPr>
      <w:r w:rsidRPr="006C0C1D">
        <w:rPr>
          <w:rFonts w:hint="eastAsia"/>
          <w:color w:val="000000" w:themeColor="text1"/>
          <w:sz w:val="22"/>
          <w:lang w:eastAsia="ja-JP"/>
        </w:rPr>
        <w:t>ability to s</w:t>
      </w:r>
      <w:r w:rsidRPr="006C0C1D">
        <w:rPr>
          <w:color w:val="000000" w:themeColor="text1"/>
          <w:sz w:val="22"/>
          <w:lang w:eastAsia="en-GB"/>
        </w:rPr>
        <w:t>ynthesize information from multiple inputs</w:t>
      </w:r>
      <w:r w:rsidRPr="006C0C1D">
        <w:rPr>
          <w:rFonts w:hint="eastAsia"/>
          <w:color w:val="000000" w:themeColor="text1"/>
          <w:sz w:val="22"/>
          <w:lang w:eastAsia="ja-JP"/>
        </w:rPr>
        <w:t>; and</w:t>
      </w:r>
    </w:p>
    <w:p w14:paraId="5C36C472" w14:textId="77777777" w:rsidR="006C0C1D" w:rsidRPr="006C0C1D" w:rsidRDefault="006C0C1D" w:rsidP="006C0C1D">
      <w:pPr>
        <w:numPr>
          <w:ilvl w:val="0"/>
          <w:numId w:val="1"/>
        </w:numPr>
        <w:spacing w:after="120"/>
        <w:ind w:left="992" w:hanging="360"/>
        <w:rPr>
          <w:color w:val="000000" w:themeColor="text1"/>
          <w:sz w:val="22"/>
          <w:lang w:eastAsia="en-GB"/>
        </w:rPr>
      </w:pPr>
      <w:r w:rsidRPr="006C0C1D">
        <w:rPr>
          <w:rFonts w:hint="eastAsia"/>
          <w:color w:val="000000" w:themeColor="text1"/>
          <w:sz w:val="22"/>
          <w:lang w:eastAsia="ja-JP"/>
        </w:rPr>
        <w:t>ability to m</w:t>
      </w:r>
      <w:r w:rsidRPr="006C0C1D">
        <w:rPr>
          <w:color w:val="000000" w:themeColor="text1"/>
          <w:sz w:val="22"/>
          <w:lang w:eastAsia="en-GB"/>
        </w:rPr>
        <w:t>aintain attention for extended</w:t>
      </w:r>
      <w:r w:rsidRPr="006C0C1D">
        <w:rPr>
          <w:rFonts w:hint="eastAsia"/>
          <w:color w:val="000000" w:themeColor="text1"/>
          <w:sz w:val="22"/>
          <w:lang w:eastAsia="ja-JP"/>
        </w:rPr>
        <w:t xml:space="preserve"> periods and avoid </w:t>
      </w:r>
      <w:r w:rsidRPr="006C0C1D">
        <w:rPr>
          <w:color w:val="000000" w:themeColor="text1"/>
          <w:sz w:val="22"/>
          <w:lang w:eastAsia="ja-JP"/>
        </w:rPr>
        <w:t>distraction</w:t>
      </w:r>
      <w:r w:rsidRPr="006C0C1D">
        <w:rPr>
          <w:rFonts w:hint="eastAsia"/>
          <w:color w:val="000000" w:themeColor="text1"/>
          <w:sz w:val="22"/>
          <w:lang w:eastAsia="ja-JP"/>
        </w:rPr>
        <w:t>.</w:t>
      </w:r>
    </w:p>
    <w:p w14:paraId="3C1B1E3C" w14:textId="77777777" w:rsidR="006C0C1D" w:rsidRPr="006C0C1D" w:rsidRDefault="006C0C1D" w:rsidP="006C0C1D">
      <w:pPr>
        <w:suppressAutoHyphens/>
        <w:spacing w:after="120"/>
        <w:jc w:val="both"/>
        <w:rPr>
          <w:sz w:val="22"/>
          <w:lang w:eastAsia="ja-JP"/>
        </w:rPr>
      </w:pPr>
      <w:r w:rsidRPr="006C0C1D">
        <w:rPr>
          <w:sz w:val="22"/>
          <w:lang w:eastAsia="ja-JP"/>
        </w:rPr>
        <w:t>These general intellectual abilities have been shown to be predictive of job performance. While aptitude test scores are important for selection, there is no universal passing score</w:t>
      </w:r>
      <w:r w:rsidRPr="006C0C1D">
        <w:rPr>
          <w:rFonts w:hint="eastAsia"/>
          <w:sz w:val="22"/>
          <w:lang w:eastAsia="ja-JP"/>
        </w:rPr>
        <w:t xml:space="preserve">. </w:t>
      </w:r>
      <w:r w:rsidRPr="006C0C1D">
        <w:rPr>
          <w:sz w:val="22"/>
          <w:lang w:eastAsia="ja-JP"/>
        </w:rPr>
        <w:t>Each organization should set its own standards based on the skills it needs</w:t>
      </w:r>
      <w:r w:rsidRPr="006C0C1D">
        <w:rPr>
          <w:rFonts w:hint="eastAsia"/>
          <w:sz w:val="22"/>
          <w:lang w:eastAsia="ja-JP"/>
        </w:rPr>
        <w:t>.</w:t>
      </w:r>
    </w:p>
    <w:p w14:paraId="3B6A0805" w14:textId="77777777" w:rsidR="00E74522" w:rsidRPr="006C0C1D" w:rsidRDefault="00E74522" w:rsidP="00D603BF">
      <w:pPr>
        <w:pStyle w:val="a2"/>
        <w:rPr>
          <w:rFonts w:eastAsia="ＭＳ 明朝"/>
          <w:lang w:eastAsia="ja-JP"/>
        </w:rPr>
      </w:pPr>
    </w:p>
    <w:p w14:paraId="43C05AC9" w14:textId="089D6A5C" w:rsidR="006C0C1D" w:rsidRPr="00F55AD7" w:rsidRDefault="003B38D8" w:rsidP="006C0C1D">
      <w:pPr>
        <w:pStyle w:val="3"/>
      </w:pPr>
      <w:bookmarkStart w:id="54" w:name="_Toc218848675"/>
      <w:r>
        <w:rPr>
          <w:rFonts w:eastAsia="ＭＳ 明朝" w:hint="eastAsia"/>
          <w:lang w:eastAsia="ja-JP"/>
        </w:rPr>
        <w:t>personality tests</w:t>
      </w:r>
      <w:bookmarkEnd w:id="54"/>
    </w:p>
    <w:p w14:paraId="2659E65C" w14:textId="77777777" w:rsidR="003B38D8" w:rsidRPr="003B38D8" w:rsidRDefault="003B38D8" w:rsidP="003B38D8">
      <w:pPr>
        <w:suppressAutoHyphens/>
        <w:spacing w:after="120"/>
        <w:jc w:val="both"/>
        <w:rPr>
          <w:sz w:val="22"/>
          <w:lang w:val="en-US" w:eastAsia="ja-JP"/>
        </w:rPr>
      </w:pPr>
      <w:r w:rsidRPr="003B38D8">
        <w:rPr>
          <w:sz w:val="22"/>
          <w:lang w:val="en-US" w:eastAsia="ja-JP"/>
        </w:rPr>
        <w:t xml:space="preserve">A personality test assesses various traits related to job performance, such as interpersonal style, work attitude, and goal orientation, based on a </w:t>
      </w:r>
      <w:r w:rsidRPr="003B38D8">
        <w:rPr>
          <w:rFonts w:hint="eastAsia"/>
          <w:sz w:val="22"/>
          <w:lang w:val="en-US" w:eastAsia="ja-JP"/>
        </w:rPr>
        <w:t>candidate</w:t>
      </w:r>
      <w:r w:rsidRPr="003B38D8">
        <w:rPr>
          <w:sz w:val="22"/>
          <w:lang w:val="en-US" w:eastAsia="ja-JP"/>
        </w:rPr>
        <w:t>’s responses to questions about their everyday behavior and ways of thinking.</w:t>
      </w:r>
    </w:p>
    <w:p w14:paraId="61E714DD" w14:textId="77777777" w:rsidR="003B38D8" w:rsidRPr="003B38D8" w:rsidRDefault="003B38D8" w:rsidP="003B38D8">
      <w:pPr>
        <w:suppressAutoHyphens/>
        <w:spacing w:after="120"/>
        <w:jc w:val="both"/>
        <w:rPr>
          <w:sz w:val="22"/>
          <w:lang w:val="en-US" w:eastAsia="ja-JP"/>
        </w:rPr>
      </w:pPr>
      <w:r w:rsidRPr="003B38D8">
        <w:rPr>
          <w:sz w:val="22"/>
          <w:lang w:val="en-US" w:eastAsia="ja-JP"/>
        </w:rPr>
        <w:lastRenderedPageBreak/>
        <w:t xml:space="preserve">The results quantify how well the </w:t>
      </w:r>
      <w:r w:rsidRPr="003B38D8">
        <w:rPr>
          <w:rFonts w:hint="eastAsia"/>
          <w:sz w:val="22"/>
          <w:lang w:val="en-US" w:eastAsia="ja-JP"/>
        </w:rPr>
        <w:t>candidate</w:t>
      </w:r>
      <w:r w:rsidRPr="003B38D8">
        <w:rPr>
          <w:sz w:val="22"/>
          <w:lang w:val="en-US" w:eastAsia="ja-JP"/>
        </w:rPr>
        <w:t xml:space="preserve"> is likely to adapt to specific job roles and workplace environments, allowing employers to evaluate whether the </w:t>
      </w:r>
      <w:r w:rsidRPr="003B38D8">
        <w:rPr>
          <w:rFonts w:hint="eastAsia"/>
          <w:sz w:val="22"/>
          <w:lang w:val="en-US" w:eastAsia="ja-JP"/>
        </w:rPr>
        <w:t>candidate</w:t>
      </w:r>
      <w:r w:rsidRPr="003B38D8">
        <w:rPr>
          <w:sz w:val="22"/>
          <w:lang w:val="en-US" w:eastAsia="ja-JP"/>
        </w:rPr>
        <w:t>’s characteristics align with the qualities they seek and to identify any discrepancies from the impression formed during the interview.</w:t>
      </w:r>
    </w:p>
    <w:p w14:paraId="79183A06" w14:textId="77777777" w:rsidR="003B38D8" w:rsidRPr="003B38D8" w:rsidRDefault="003B38D8" w:rsidP="003B38D8">
      <w:pPr>
        <w:suppressAutoHyphens/>
        <w:spacing w:after="120"/>
        <w:jc w:val="both"/>
        <w:rPr>
          <w:sz w:val="22"/>
          <w:lang w:val="en-US" w:eastAsia="ja-JP"/>
        </w:rPr>
      </w:pPr>
      <w:r w:rsidRPr="003B38D8">
        <w:rPr>
          <w:sz w:val="22"/>
          <w:lang w:val="en-US" w:eastAsia="ja-JP"/>
        </w:rPr>
        <w:t xml:space="preserve">Personality tests are used to gain a deeper understanding of the </w:t>
      </w:r>
      <w:r w:rsidRPr="003B38D8">
        <w:rPr>
          <w:rFonts w:hint="eastAsia"/>
          <w:sz w:val="22"/>
          <w:lang w:val="en-US" w:eastAsia="ja-JP"/>
        </w:rPr>
        <w:t>candidate</w:t>
      </w:r>
      <w:r w:rsidRPr="003B38D8">
        <w:rPr>
          <w:sz w:val="22"/>
          <w:lang w:val="en-US" w:eastAsia="ja-JP"/>
        </w:rPr>
        <w:t>’s individual strengths</w:t>
      </w:r>
      <w:r w:rsidRPr="003B38D8">
        <w:rPr>
          <w:rFonts w:hint="eastAsia"/>
          <w:sz w:val="22"/>
          <w:lang w:val="en-US" w:eastAsia="ja-JP"/>
        </w:rPr>
        <w:t>/</w:t>
      </w:r>
      <w:r w:rsidRPr="003B38D8">
        <w:rPr>
          <w:sz w:val="22"/>
          <w:lang w:val="en-US" w:eastAsia="ja-JP"/>
        </w:rPr>
        <w:t>weaknesses and to supplement the findings from interviews.</w:t>
      </w:r>
    </w:p>
    <w:p w14:paraId="3176ECEB" w14:textId="0097E00F" w:rsidR="003B38D8" w:rsidRPr="003B38D8" w:rsidRDefault="003B38D8" w:rsidP="003B38D8">
      <w:pPr>
        <w:suppressAutoHyphens/>
        <w:spacing w:after="120"/>
        <w:jc w:val="both"/>
        <w:rPr>
          <w:sz w:val="22"/>
          <w:lang w:eastAsia="ja-JP"/>
        </w:rPr>
      </w:pPr>
      <w:r w:rsidRPr="003B38D8">
        <w:rPr>
          <w:rFonts w:hint="eastAsia"/>
          <w:sz w:val="22"/>
          <w:lang w:eastAsia="ja-JP"/>
        </w:rPr>
        <w:t>Personality tests</w:t>
      </w:r>
      <w:r w:rsidRPr="003B38D8">
        <w:rPr>
          <w:sz w:val="22"/>
          <w:lang w:eastAsia="ja-JP"/>
        </w:rPr>
        <w:t xml:space="preserve"> </w:t>
      </w:r>
      <w:bookmarkStart w:id="55" w:name="_Hlk215230635"/>
      <w:r w:rsidRPr="003B38D8">
        <w:rPr>
          <w:sz w:val="22"/>
          <w:lang w:eastAsia="ja-JP"/>
        </w:rPr>
        <w:t xml:space="preserve">may </w:t>
      </w:r>
      <w:r w:rsidRPr="003B38D8">
        <w:rPr>
          <w:rFonts w:hint="eastAsia"/>
          <w:sz w:val="22"/>
          <w:lang w:eastAsia="ja-JP"/>
        </w:rPr>
        <w:t>provide</w:t>
      </w:r>
      <w:r w:rsidRPr="003B38D8">
        <w:rPr>
          <w:sz w:val="22"/>
          <w:lang w:eastAsia="ja-JP"/>
        </w:rPr>
        <w:t xml:space="preserve"> insight in</w:t>
      </w:r>
      <w:r w:rsidRPr="003B38D8">
        <w:rPr>
          <w:rFonts w:hint="eastAsia"/>
          <w:sz w:val="22"/>
          <w:lang w:eastAsia="ja-JP"/>
        </w:rPr>
        <w:t>to</w:t>
      </w:r>
      <w:r w:rsidRPr="003B38D8">
        <w:rPr>
          <w:sz w:val="22"/>
          <w:lang w:eastAsia="ja-JP"/>
        </w:rPr>
        <w:t xml:space="preserve"> a candidate’s</w:t>
      </w:r>
      <w:r w:rsidRPr="003B38D8">
        <w:rPr>
          <w:rFonts w:hint="eastAsia"/>
          <w:sz w:val="22"/>
          <w:lang w:eastAsia="ja-JP"/>
        </w:rPr>
        <w:t xml:space="preserve"> </w:t>
      </w:r>
      <w:r w:rsidR="00A57CE5">
        <w:rPr>
          <w:rFonts w:eastAsia="ＭＳ 明朝" w:hint="eastAsia"/>
          <w:sz w:val="22"/>
          <w:lang w:eastAsia="ja-JP"/>
        </w:rPr>
        <w:t xml:space="preserve">personal </w:t>
      </w:r>
      <w:r w:rsidRPr="003B38D8">
        <w:rPr>
          <w:rFonts w:hint="eastAsia"/>
          <w:sz w:val="22"/>
          <w:lang w:eastAsia="ja-JP"/>
        </w:rPr>
        <w:t>attributes</w:t>
      </w:r>
      <w:r w:rsidRPr="003B38D8">
        <w:rPr>
          <w:sz w:val="22"/>
          <w:lang w:eastAsia="ja-JP"/>
        </w:rPr>
        <w:t xml:space="preserve"> </w:t>
      </w:r>
      <w:r w:rsidRPr="003B38D8">
        <w:rPr>
          <w:rFonts w:hint="eastAsia"/>
          <w:sz w:val="22"/>
          <w:lang w:eastAsia="ja-JP"/>
        </w:rPr>
        <w:t>such as</w:t>
      </w:r>
      <w:r w:rsidRPr="003B38D8">
        <w:rPr>
          <w:sz w:val="22"/>
          <w:lang w:eastAsia="ja-JP"/>
        </w:rPr>
        <w:t>:</w:t>
      </w:r>
      <w:bookmarkEnd w:id="55"/>
    </w:p>
    <w:p w14:paraId="3A6BCD36" w14:textId="77777777" w:rsidR="003B38D8" w:rsidRPr="003B38D8" w:rsidRDefault="003B38D8" w:rsidP="003B38D8">
      <w:pPr>
        <w:numPr>
          <w:ilvl w:val="0"/>
          <w:numId w:val="1"/>
        </w:numPr>
        <w:suppressAutoHyphens/>
        <w:spacing w:after="120"/>
        <w:ind w:left="992" w:hanging="360"/>
        <w:rPr>
          <w:color w:val="000000" w:themeColor="text1"/>
          <w:sz w:val="22"/>
          <w:lang w:eastAsia="en-GB"/>
        </w:rPr>
      </w:pPr>
      <w:r w:rsidRPr="003B38D8">
        <w:rPr>
          <w:rFonts w:hint="eastAsia"/>
          <w:color w:val="000000" w:themeColor="text1"/>
          <w:sz w:val="22"/>
          <w:lang w:eastAsia="ja-JP"/>
        </w:rPr>
        <w:t>ability</w:t>
      </w:r>
      <w:r w:rsidRPr="003B38D8">
        <w:rPr>
          <w:color w:val="000000" w:themeColor="text1"/>
          <w:sz w:val="22"/>
          <w:lang w:eastAsia="en-GB"/>
        </w:rPr>
        <w:t xml:space="preserve"> to give, receive and act upon feedback</w:t>
      </w:r>
      <w:r w:rsidRPr="003B38D8">
        <w:rPr>
          <w:rFonts w:hint="eastAsia"/>
          <w:color w:val="000000" w:themeColor="text1"/>
          <w:sz w:val="22"/>
          <w:lang w:eastAsia="ja-JP"/>
        </w:rPr>
        <w:t>;</w:t>
      </w:r>
    </w:p>
    <w:p w14:paraId="54AC624A" w14:textId="77777777" w:rsidR="003B38D8" w:rsidRPr="003B38D8" w:rsidRDefault="003B38D8" w:rsidP="003B38D8">
      <w:pPr>
        <w:numPr>
          <w:ilvl w:val="0"/>
          <w:numId w:val="1"/>
        </w:numPr>
        <w:suppressAutoHyphens/>
        <w:spacing w:after="120"/>
        <w:ind w:left="992" w:hanging="360"/>
        <w:rPr>
          <w:color w:val="000000" w:themeColor="text1"/>
          <w:sz w:val="22"/>
          <w:lang w:eastAsia="en-GB"/>
        </w:rPr>
      </w:pPr>
      <w:r w:rsidRPr="003B38D8">
        <w:rPr>
          <w:rFonts w:hint="eastAsia"/>
          <w:color w:val="000000" w:themeColor="text1"/>
          <w:sz w:val="22"/>
          <w:lang w:eastAsia="ja-JP"/>
        </w:rPr>
        <w:t>ability to cope</w:t>
      </w:r>
      <w:r w:rsidRPr="003B38D8">
        <w:rPr>
          <w:color w:val="000000" w:themeColor="text1"/>
          <w:sz w:val="22"/>
          <w:lang w:eastAsia="en-GB"/>
        </w:rPr>
        <w:t xml:space="preserve"> with stress</w:t>
      </w:r>
      <w:r w:rsidRPr="003B38D8">
        <w:rPr>
          <w:rFonts w:hint="eastAsia"/>
          <w:color w:val="000000" w:themeColor="text1"/>
          <w:sz w:val="22"/>
          <w:lang w:eastAsia="ja-JP"/>
        </w:rPr>
        <w:t>;</w:t>
      </w:r>
    </w:p>
    <w:p w14:paraId="74438A45" w14:textId="77777777" w:rsidR="003B38D8" w:rsidRPr="003B38D8" w:rsidRDefault="003B38D8" w:rsidP="003B38D8">
      <w:pPr>
        <w:numPr>
          <w:ilvl w:val="0"/>
          <w:numId w:val="1"/>
        </w:numPr>
        <w:suppressAutoHyphens/>
        <w:spacing w:after="120"/>
        <w:ind w:left="992" w:hanging="360"/>
        <w:rPr>
          <w:color w:val="000000" w:themeColor="text1"/>
          <w:sz w:val="22"/>
          <w:lang w:eastAsia="en-GB"/>
        </w:rPr>
      </w:pPr>
      <w:r w:rsidRPr="003B38D8">
        <w:rPr>
          <w:rFonts w:hint="eastAsia"/>
          <w:color w:val="000000" w:themeColor="text1"/>
          <w:sz w:val="22"/>
          <w:lang w:eastAsia="ja-JP"/>
        </w:rPr>
        <w:t>d</w:t>
      </w:r>
      <w:r w:rsidRPr="003B38D8">
        <w:rPr>
          <w:color w:val="000000" w:themeColor="text1"/>
          <w:sz w:val="22"/>
          <w:lang w:eastAsia="en-GB"/>
        </w:rPr>
        <w:t>ecision making</w:t>
      </w:r>
      <w:r w:rsidRPr="003B38D8">
        <w:rPr>
          <w:rFonts w:hint="eastAsia"/>
          <w:color w:val="000000" w:themeColor="text1"/>
          <w:sz w:val="22"/>
          <w:lang w:eastAsia="ja-JP"/>
        </w:rPr>
        <w:t>;</w:t>
      </w:r>
    </w:p>
    <w:p w14:paraId="5E1C6DA7" w14:textId="77777777" w:rsidR="003B38D8" w:rsidRPr="003B38D8" w:rsidRDefault="003B38D8" w:rsidP="003B38D8">
      <w:pPr>
        <w:numPr>
          <w:ilvl w:val="0"/>
          <w:numId w:val="1"/>
        </w:numPr>
        <w:suppressAutoHyphens/>
        <w:spacing w:after="120"/>
        <w:ind w:left="992" w:hanging="360"/>
        <w:rPr>
          <w:color w:val="000000" w:themeColor="text1"/>
          <w:sz w:val="22"/>
          <w:lang w:eastAsia="en-GB"/>
        </w:rPr>
      </w:pPr>
      <w:r w:rsidRPr="003B38D8">
        <w:rPr>
          <w:rFonts w:hint="eastAsia"/>
          <w:color w:val="000000" w:themeColor="text1"/>
          <w:sz w:val="22"/>
          <w:lang w:eastAsia="ja-JP"/>
        </w:rPr>
        <w:t>e</w:t>
      </w:r>
      <w:r w:rsidRPr="003B38D8">
        <w:rPr>
          <w:color w:val="000000" w:themeColor="text1"/>
          <w:sz w:val="22"/>
          <w:lang w:eastAsia="en-GB"/>
        </w:rPr>
        <w:t>mpathy</w:t>
      </w:r>
      <w:r w:rsidRPr="003B38D8">
        <w:rPr>
          <w:rFonts w:hint="eastAsia"/>
          <w:color w:val="000000" w:themeColor="text1"/>
          <w:sz w:val="22"/>
          <w:lang w:eastAsia="ja-JP"/>
        </w:rPr>
        <w:t>;</w:t>
      </w:r>
    </w:p>
    <w:p w14:paraId="03A791CA" w14:textId="77777777" w:rsidR="003B38D8" w:rsidRPr="003B38D8" w:rsidRDefault="003B38D8" w:rsidP="003B38D8">
      <w:pPr>
        <w:numPr>
          <w:ilvl w:val="0"/>
          <w:numId w:val="1"/>
        </w:numPr>
        <w:suppressAutoHyphens/>
        <w:spacing w:after="120"/>
        <w:ind w:left="992" w:hanging="360"/>
        <w:rPr>
          <w:color w:val="000000" w:themeColor="text1"/>
          <w:sz w:val="22"/>
          <w:lang w:eastAsia="en-GB"/>
        </w:rPr>
      </w:pPr>
      <w:r w:rsidRPr="003B38D8">
        <w:rPr>
          <w:rFonts w:hint="eastAsia"/>
          <w:color w:val="000000" w:themeColor="text1"/>
          <w:sz w:val="22"/>
          <w:lang w:eastAsia="ja-JP"/>
        </w:rPr>
        <w:t>p</w:t>
      </w:r>
      <w:r w:rsidRPr="003B38D8">
        <w:rPr>
          <w:color w:val="000000" w:themeColor="text1"/>
          <w:sz w:val="22"/>
          <w:lang w:eastAsia="en-GB"/>
        </w:rPr>
        <w:t>rioritization</w:t>
      </w:r>
      <w:r w:rsidRPr="003B38D8">
        <w:rPr>
          <w:rFonts w:hint="eastAsia"/>
          <w:color w:val="000000" w:themeColor="text1"/>
          <w:sz w:val="22"/>
          <w:lang w:eastAsia="ja-JP"/>
        </w:rPr>
        <w:t>;</w:t>
      </w:r>
    </w:p>
    <w:p w14:paraId="4E9097FF"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a</w:t>
      </w:r>
      <w:r w:rsidRPr="003B38D8">
        <w:rPr>
          <w:color w:val="000000" w:themeColor="text1"/>
          <w:sz w:val="22"/>
          <w:lang w:eastAsia="en-GB"/>
        </w:rPr>
        <w:t>daptability</w:t>
      </w:r>
      <w:r w:rsidRPr="003B38D8">
        <w:rPr>
          <w:rFonts w:hint="eastAsia"/>
          <w:color w:val="000000" w:themeColor="text1"/>
          <w:sz w:val="22"/>
          <w:lang w:eastAsia="ja-JP"/>
        </w:rPr>
        <w:t xml:space="preserve"> and</w:t>
      </w:r>
      <w:r w:rsidRPr="003B38D8">
        <w:rPr>
          <w:color w:val="000000" w:themeColor="text1"/>
          <w:sz w:val="22"/>
          <w:lang w:eastAsia="en-GB"/>
        </w:rPr>
        <w:t xml:space="preserve"> flexibility</w:t>
      </w:r>
      <w:r w:rsidRPr="003B38D8">
        <w:rPr>
          <w:rFonts w:hint="eastAsia"/>
          <w:color w:val="000000" w:themeColor="text1"/>
          <w:sz w:val="22"/>
          <w:lang w:eastAsia="ja-JP"/>
        </w:rPr>
        <w:t>;</w:t>
      </w:r>
    </w:p>
    <w:p w14:paraId="1C23F286"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a</w:t>
      </w:r>
      <w:r w:rsidRPr="003B38D8">
        <w:rPr>
          <w:color w:val="000000" w:themeColor="text1"/>
          <w:sz w:val="22"/>
          <w:lang w:eastAsia="en-GB"/>
        </w:rPr>
        <w:t>ssertiveness</w:t>
      </w:r>
      <w:r w:rsidRPr="003B38D8">
        <w:rPr>
          <w:rFonts w:hint="eastAsia"/>
          <w:color w:val="000000" w:themeColor="text1"/>
          <w:sz w:val="22"/>
          <w:lang w:eastAsia="ja-JP"/>
        </w:rPr>
        <w:t>;</w:t>
      </w:r>
    </w:p>
    <w:p w14:paraId="2A1BACD6"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h</w:t>
      </w:r>
      <w:r w:rsidRPr="003B38D8">
        <w:rPr>
          <w:color w:val="000000" w:themeColor="text1"/>
          <w:sz w:val="22"/>
          <w:lang w:eastAsia="en-GB"/>
        </w:rPr>
        <w:t>onesty</w:t>
      </w:r>
      <w:r w:rsidRPr="003B38D8">
        <w:rPr>
          <w:rFonts w:hint="eastAsia"/>
          <w:color w:val="000000" w:themeColor="text1"/>
          <w:sz w:val="22"/>
          <w:lang w:eastAsia="ja-JP"/>
        </w:rPr>
        <w:t xml:space="preserve"> and integrity;</w:t>
      </w:r>
    </w:p>
    <w:p w14:paraId="02C26364"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i</w:t>
      </w:r>
      <w:r w:rsidRPr="003B38D8">
        <w:rPr>
          <w:color w:val="000000" w:themeColor="text1"/>
          <w:sz w:val="22"/>
          <w:lang w:eastAsia="en-GB"/>
        </w:rPr>
        <w:t xml:space="preserve">nitiative </w:t>
      </w:r>
      <w:r w:rsidRPr="003B38D8">
        <w:rPr>
          <w:rFonts w:hint="eastAsia"/>
          <w:color w:val="000000" w:themeColor="text1"/>
          <w:sz w:val="22"/>
          <w:lang w:eastAsia="ja-JP"/>
        </w:rPr>
        <w:t>and</w:t>
      </w:r>
      <w:r w:rsidRPr="003B38D8">
        <w:rPr>
          <w:color w:val="000000" w:themeColor="text1"/>
          <w:sz w:val="22"/>
          <w:lang w:eastAsia="en-GB"/>
        </w:rPr>
        <w:t xml:space="preserve"> </w:t>
      </w:r>
      <w:commentRangeStart w:id="56"/>
      <w:r w:rsidRPr="003B38D8">
        <w:rPr>
          <w:color w:val="000000" w:themeColor="text1"/>
          <w:sz w:val="22"/>
          <w:lang w:eastAsia="ja-JP"/>
        </w:rPr>
        <w:t>p</w:t>
      </w:r>
      <w:r w:rsidRPr="003B38D8">
        <w:rPr>
          <w:color w:val="000000" w:themeColor="text1"/>
          <w:sz w:val="22"/>
          <w:lang w:eastAsia="en-GB"/>
        </w:rPr>
        <w:t>roactivity</w:t>
      </w:r>
      <w:commentRangeEnd w:id="56"/>
      <w:r w:rsidRPr="003B38D8">
        <w:rPr>
          <w:rStyle w:val="af3"/>
          <w:rFonts w:hint="eastAsia"/>
          <w:color w:val="000000" w:themeColor="text1"/>
          <w:sz w:val="22"/>
          <w:szCs w:val="22"/>
          <w:lang w:eastAsia="ja-JP"/>
        </w:rPr>
        <w:commentReference w:id="56"/>
      </w:r>
      <w:r w:rsidRPr="003B38D8">
        <w:rPr>
          <w:rFonts w:hint="eastAsia"/>
          <w:color w:val="000000" w:themeColor="text1"/>
          <w:sz w:val="22"/>
          <w:lang w:eastAsia="ja-JP"/>
        </w:rPr>
        <w:t>;</w:t>
      </w:r>
    </w:p>
    <w:p w14:paraId="766B980A"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ability to m</w:t>
      </w:r>
      <w:r w:rsidRPr="003B38D8">
        <w:rPr>
          <w:color w:val="000000" w:themeColor="text1"/>
          <w:sz w:val="22"/>
          <w:lang w:eastAsia="en-GB"/>
        </w:rPr>
        <w:t>aintain attention for extended</w:t>
      </w:r>
      <w:r w:rsidRPr="003B38D8">
        <w:rPr>
          <w:rFonts w:hint="eastAsia"/>
          <w:color w:val="000000" w:themeColor="text1"/>
          <w:sz w:val="22"/>
          <w:lang w:eastAsia="ja-JP"/>
        </w:rPr>
        <w:t xml:space="preserve"> periods and avoid </w:t>
      </w:r>
      <w:r w:rsidRPr="003B38D8">
        <w:rPr>
          <w:color w:val="000000" w:themeColor="text1"/>
          <w:sz w:val="22"/>
          <w:lang w:eastAsia="ja-JP"/>
        </w:rPr>
        <w:t>distraction</w:t>
      </w:r>
      <w:r w:rsidRPr="003B38D8">
        <w:rPr>
          <w:rFonts w:hint="eastAsia"/>
          <w:color w:val="000000" w:themeColor="text1"/>
          <w:sz w:val="22"/>
          <w:lang w:eastAsia="ja-JP"/>
        </w:rPr>
        <w:t>;</w:t>
      </w:r>
    </w:p>
    <w:p w14:paraId="18B4B7FD" w14:textId="77777777" w:rsidR="003B38D8" w:rsidRPr="003B38D8" w:rsidRDefault="003B38D8" w:rsidP="003B38D8">
      <w:pPr>
        <w:numPr>
          <w:ilvl w:val="0"/>
          <w:numId w:val="1"/>
        </w:numPr>
        <w:spacing w:after="120"/>
        <w:ind w:left="992" w:hanging="360"/>
        <w:rPr>
          <w:color w:val="000000" w:themeColor="text1"/>
          <w:sz w:val="22"/>
          <w:lang w:eastAsia="en-GB"/>
        </w:rPr>
      </w:pPr>
      <w:bookmarkStart w:id="57" w:name="_Hlk206598946"/>
      <w:r w:rsidRPr="003B38D8">
        <w:rPr>
          <w:rFonts w:hint="eastAsia"/>
          <w:color w:val="000000" w:themeColor="text1"/>
          <w:sz w:val="22"/>
          <w:lang w:eastAsia="ja-JP"/>
        </w:rPr>
        <w:t>ability to m</w:t>
      </w:r>
      <w:r w:rsidRPr="003B38D8">
        <w:rPr>
          <w:color w:val="000000" w:themeColor="text1"/>
          <w:sz w:val="22"/>
          <w:lang w:eastAsia="en-GB"/>
        </w:rPr>
        <w:t>aintain effectiveness in single</w:t>
      </w:r>
      <w:r w:rsidRPr="003B38D8">
        <w:rPr>
          <w:rFonts w:hint="eastAsia"/>
          <w:color w:val="000000" w:themeColor="text1"/>
          <w:sz w:val="22"/>
          <w:lang w:eastAsia="ja-JP"/>
        </w:rPr>
        <w:t>-</w:t>
      </w:r>
      <w:r w:rsidRPr="003B38D8">
        <w:rPr>
          <w:color w:val="000000" w:themeColor="text1"/>
          <w:sz w:val="22"/>
          <w:lang w:eastAsia="en-GB"/>
        </w:rPr>
        <w:t>person operations</w:t>
      </w:r>
      <w:r w:rsidRPr="003B38D8">
        <w:rPr>
          <w:rFonts w:hint="eastAsia"/>
          <w:color w:val="000000" w:themeColor="text1"/>
          <w:sz w:val="22"/>
          <w:lang w:eastAsia="ja-JP"/>
        </w:rPr>
        <w:t>;</w:t>
      </w:r>
    </w:p>
    <w:p w14:paraId="68033528"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ability to m</w:t>
      </w:r>
      <w:r w:rsidRPr="003B38D8">
        <w:rPr>
          <w:color w:val="000000" w:themeColor="text1"/>
          <w:sz w:val="22"/>
          <w:lang w:eastAsia="en-GB"/>
        </w:rPr>
        <w:t>aintain focus during periods of low or intermittent activity</w:t>
      </w:r>
      <w:r w:rsidRPr="003B38D8">
        <w:rPr>
          <w:rFonts w:hint="eastAsia"/>
          <w:color w:val="000000" w:themeColor="text1"/>
          <w:sz w:val="22"/>
          <w:lang w:eastAsia="ja-JP"/>
        </w:rPr>
        <w:t>;</w:t>
      </w:r>
    </w:p>
    <w:p w14:paraId="5E1B2DF9"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ability to m</w:t>
      </w:r>
      <w:r w:rsidRPr="003B38D8">
        <w:rPr>
          <w:color w:val="000000" w:themeColor="text1"/>
          <w:sz w:val="22"/>
          <w:lang w:eastAsia="en-GB"/>
        </w:rPr>
        <w:t>aintain attention for extended</w:t>
      </w:r>
      <w:r w:rsidRPr="003B38D8">
        <w:rPr>
          <w:rFonts w:hint="eastAsia"/>
          <w:color w:val="000000" w:themeColor="text1"/>
          <w:sz w:val="22"/>
          <w:lang w:eastAsia="ja-JP"/>
        </w:rPr>
        <w:t xml:space="preserve"> periods and avoid </w:t>
      </w:r>
      <w:r w:rsidRPr="003B38D8">
        <w:rPr>
          <w:color w:val="000000" w:themeColor="text1"/>
          <w:sz w:val="22"/>
          <w:lang w:eastAsia="ja-JP"/>
        </w:rPr>
        <w:t>distraction</w:t>
      </w:r>
      <w:r w:rsidRPr="003B38D8">
        <w:rPr>
          <w:rFonts w:hint="eastAsia"/>
          <w:color w:val="000000" w:themeColor="text1"/>
          <w:sz w:val="22"/>
          <w:lang w:eastAsia="ja-JP"/>
        </w:rPr>
        <w:t>;</w:t>
      </w:r>
    </w:p>
    <w:p w14:paraId="53BF9F9E"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r</w:t>
      </w:r>
      <w:r w:rsidRPr="003B38D8">
        <w:rPr>
          <w:color w:val="000000" w:themeColor="text1"/>
          <w:sz w:val="22"/>
          <w:lang w:eastAsia="en-GB"/>
        </w:rPr>
        <w:t>esponsibility</w:t>
      </w:r>
      <w:r w:rsidRPr="003B38D8">
        <w:rPr>
          <w:rFonts w:hint="eastAsia"/>
          <w:color w:val="000000" w:themeColor="text1"/>
          <w:sz w:val="22"/>
          <w:lang w:eastAsia="ja-JP"/>
        </w:rPr>
        <w:t>;</w:t>
      </w:r>
      <w:bookmarkEnd w:id="57"/>
    </w:p>
    <w:p w14:paraId="795B5B65"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s</w:t>
      </w:r>
      <w:r w:rsidRPr="003B38D8">
        <w:rPr>
          <w:color w:val="000000" w:themeColor="text1"/>
          <w:sz w:val="22"/>
          <w:lang w:eastAsia="en-GB"/>
        </w:rPr>
        <w:t>elf-motivation</w:t>
      </w:r>
      <w:r w:rsidRPr="003B38D8">
        <w:rPr>
          <w:rFonts w:hint="eastAsia"/>
          <w:color w:val="000000" w:themeColor="text1"/>
          <w:sz w:val="22"/>
          <w:lang w:eastAsia="ja-JP"/>
        </w:rPr>
        <w:t>; ability</w:t>
      </w:r>
      <w:r w:rsidRPr="003B38D8">
        <w:rPr>
          <w:color w:val="000000" w:themeColor="text1"/>
          <w:sz w:val="22"/>
          <w:lang w:eastAsia="en-GB"/>
        </w:rPr>
        <w:t xml:space="preserve"> to work independently</w:t>
      </w:r>
      <w:r w:rsidRPr="003B38D8">
        <w:rPr>
          <w:rFonts w:hint="eastAsia"/>
          <w:color w:val="000000" w:themeColor="text1"/>
          <w:sz w:val="22"/>
          <w:lang w:eastAsia="ja-JP"/>
        </w:rPr>
        <w:t>; and</w:t>
      </w:r>
    </w:p>
    <w:p w14:paraId="40CE1A37" w14:textId="77777777" w:rsidR="003B38D8" w:rsidRPr="003B38D8" w:rsidRDefault="003B38D8" w:rsidP="003B38D8">
      <w:pPr>
        <w:numPr>
          <w:ilvl w:val="0"/>
          <w:numId w:val="1"/>
        </w:numPr>
        <w:spacing w:after="120"/>
        <w:ind w:left="992" w:hanging="360"/>
        <w:rPr>
          <w:color w:val="000000" w:themeColor="text1"/>
          <w:sz w:val="22"/>
          <w:lang w:eastAsia="en-GB"/>
        </w:rPr>
      </w:pPr>
      <w:r w:rsidRPr="003B38D8">
        <w:rPr>
          <w:rFonts w:hint="eastAsia"/>
          <w:color w:val="000000" w:themeColor="text1"/>
          <w:sz w:val="22"/>
          <w:lang w:eastAsia="ja-JP"/>
        </w:rPr>
        <w:t>t</w:t>
      </w:r>
      <w:r w:rsidRPr="003B38D8">
        <w:rPr>
          <w:color w:val="000000" w:themeColor="text1"/>
          <w:sz w:val="22"/>
          <w:lang w:eastAsia="en-GB"/>
        </w:rPr>
        <w:t>eamwork</w:t>
      </w:r>
      <w:r w:rsidRPr="003B38D8">
        <w:rPr>
          <w:rFonts w:hint="eastAsia"/>
          <w:color w:val="000000" w:themeColor="text1"/>
          <w:sz w:val="22"/>
          <w:lang w:eastAsia="ja-JP"/>
        </w:rPr>
        <w:t>; ability</w:t>
      </w:r>
      <w:r w:rsidRPr="003B38D8">
        <w:rPr>
          <w:color w:val="000000" w:themeColor="text1"/>
          <w:sz w:val="22"/>
          <w:lang w:eastAsia="en-GB"/>
        </w:rPr>
        <w:t xml:space="preserve"> to work </w:t>
      </w:r>
      <w:r w:rsidRPr="003B38D8">
        <w:rPr>
          <w:rFonts w:hint="eastAsia"/>
          <w:color w:val="000000" w:themeColor="text1"/>
          <w:sz w:val="22"/>
          <w:lang w:eastAsia="ja-JP"/>
        </w:rPr>
        <w:t xml:space="preserve">effectively </w:t>
      </w:r>
      <w:r w:rsidRPr="003B38D8">
        <w:rPr>
          <w:color w:val="000000" w:themeColor="text1"/>
          <w:sz w:val="22"/>
          <w:lang w:eastAsia="en-GB"/>
        </w:rPr>
        <w:t>with others.</w:t>
      </w:r>
    </w:p>
    <w:p w14:paraId="10048860" w14:textId="77777777" w:rsidR="006C0C1D" w:rsidRDefault="006C0C1D" w:rsidP="00D603BF">
      <w:pPr>
        <w:pStyle w:val="a2"/>
        <w:rPr>
          <w:rFonts w:eastAsia="ＭＳ 明朝"/>
          <w:lang w:eastAsia="ja-JP"/>
        </w:rPr>
      </w:pPr>
    </w:p>
    <w:p w14:paraId="09CBB9BE" w14:textId="42787B18" w:rsidR="00F327CF" w:rsidRPr="00F55AD7" w:rsidRDefault="00F327CF" w:rsidP="00F327CF">
      <w:pPr>
        <w:pStyle w:val="2"/>
      </w:pPr>
      <w:bookmarkStart w:id="58" w:name="_Toc218848676"/>
      <w:r>
        <w:rPr>
          <w:rFonts w:eastAsia="ＭＳ 明朝" w:hint="eastAsia"/>
          <w:lang w:eastAsia="ja-JP"/>
        </w:rPr>
        <w:t>practical tests or exercises</w:t>
      </w:r>
      <w:bookmarkEnd w:id="58"/>
    </w:p>
    <w:p w14:paraId="67A15A01" w14:textId="77777777" w:rsidR="00F327CF" w:rsidRPr="00F55AD7" w:rsidRDefault="00F327CF" w:rsidP="00F327CF">
      <w:pPr>
        <w:pStyle w:val="Heading2separationline"/>
      </w:pPr>
    </w:p>
    <w:p w14:paraId="48C6296B" w14:textId="77777777" w:rsidR="00F327CF" w:rsidRPr="00F327CF" w:rsidRDefault="00F327CF" w:rsidP="00F327CF">
      <w:pPr>
        <w:spacing w:after="120"/>
        <w:jc w:val="both"/>
        <w:rPr>
          <w:sz w:val="22"/>
          <w:lang w:eastAsia="ja-JP"/>
        </w:rPr>
      </w:pPr>
      <w:r w:rsidRPr="00F327CF">
        <w:rPr>
          <w:sz w:val="22"/>
          <w:lang w:eastAsia="ja-JP"/>
        </w:rPr>
        <w:t>Practical tests or exercises aim to simulate key aspects of the VTS work environment, allowing recruit</w:t>
      </w:r>
      <w:r w:rsidRPr="00F327CF">
        <w:rPr>
          <w:rFonts w:hint="eastAsia"/>
          <w:sz w:val="22"/>
          <w:lang w:eastAsia="ja-JP"/>
        </w:rPr>
        <w:t>ing team member</w:t>
      </w:r>
      <w:r w:rsidRPr="00F327CF">
        <w:rPr>
          <w:sz w:val="22"/>
          <w:lang w:eastAsia="ja-JP"/>
        </w:rPr>
        <w:t>s to observe how candidates respond to realistic tasks and challenges. These assessments provide valuable insights into a candidate’s applied skills, cognitive processes, and behavioural tendencies that may not be fully captured through psychometric testing or interviews alone.</w:t>
      </w:r>
    </w:p>
    <w:p w14:paraId="752FC9A8" w14:textId="297285C0" w:rsidR="00F327CF" w:rsidRPr="00F327CF" w:rsidRDefault="00F327CF" w:rsidP="00F327CF">
      <w:pPr>
        <w:spacing w:after="120"/>
        <w:jc w:val="both"/>
        <w:rPr>
          <w:sz w:val="22"/>
          <w:lang w:eastAsia="ja-JP"/>
        </w:rPr>
      </w:pPr>
      <w:r w:rsidRPr="00F327CF">
        <w:rPr>
          <w:sz w:val="22"/>
          <w:lang w:eastAsia="ja-JP"/>
        </w:rPr>
        <w:t xml:space="preserve">Unlike psychometric tests that focus on abstract reasoning or personality traits, practical exercises are designed to evaluate real-time performance, including how candidates process information, make decisions under pressure, and communicate in dynamic environments. </w:t>
      </w:r>
      <w:r w:rsidR="00763260">
        <w:rPr>
          <w:rFonts w:eastAsia="ＭＳ 明朝" w:hint="eastAsia"/>
          <w:sz w:val="22"/>
          <w:lang w:eastAsia="ja-JP"/>
        </w:rPr>
        <w:t xml:space="preserve">Practical </w:t>
      </w:r>
      <w:r w:rsidRPr="00F327CF">
        <w:rPr>
          <w:sz w:val="22"/>
          <w:lang w:eastAsia="ja-JP"/>
        </w:rPr>
        <w:t>exercises can take many forms, and should be tailored to reflect the demands of VTS operations.</w:t>
      </w:r>
    </w:p>
    <w:p w14:paraId="45581F6D" w14:textId="77777777" w:rsidR="00F327CF" w:rsidRPr="00F327CF" w:rsidRDefault="00F327CF" w:rsidP="00F327CF">
      <w:pPr>
        <w:spacing w:after="120"/>
        <w:jc w:val="both"/>
        <w:rPr>
          <w:sz w:val="22"/>
          <w:lang w:eastAsia="ja-JP"/>
        </w:rPr>
      </w:pPr>
      <w:r w:rsidRPr="00F327CF">
        <w:rPr>
          <w:sz w:val="22"/>
          <w:lang w:eastAsia="ja-JP"/>
        </w:rPr>
        <w:t>When incorporating practical tests into the recruitment process, it is essential to:</w:t>
      </w:r>
    </w:p>
    <w:p w14:paraId="60BA79EE" w14:textId="77777777" w:rsidR="00F327CF" w:rsidRPr="00F327CF" w:rsidRDefault="00F327CF" w:rsidP="00F327CF">
      <w:pPr>
        <w:numPr>
          <w:ilvl w:val="0"/>
          <w:numId w:val="1"/>
        </w:numPr>
        <w:spacing w:after="120"/>
        <w:ind w:left="992" w:hanging="360"/>
        <w:rPr>
          <w:color w:val="000000" w:themeColor="text1"/>
          <w:sz w:val="22"/>
          <w:lang w:eastAsia="en-GB"/>
        </w:rPr>
      </w:pPr>
      <w:r w:rsidRPr="00F327CF">
        <w:rPr>
          <w:color w:val="000000" w:themeColor="text1"/>
          <w:sz w:val="22"/>
          <w:lang w:eastAsia="ja-JP"/>
        </w:rPr>
        <w:t>Define clear assessment criteria based on the aptitudes and behaviours identified as critical for VTS roles;</w:t>
      </w:r>
    </w:p>
    <w:p w14:paraId="6CE4776D" w14:textId="77777777" w:rsidR="00F327CF" w:rsidRPr="00F327CF" w:rsidRDefault="00F327CF" w:rsidP="00F327CF">
      <w:pPr>
        <w:numPr>
          <w:ilvl w:val="0"/>
          <w:numId w:val="1"/>
        </w:numPr>
        <w:spacing w:after="120"/>
        <w:ind w:left="992" w:hanging="360"/>
        <w:rPr>
          <w:color w:val="000000" w:themeColor="text1"/>
          <w:sz w:val="22"/>
          <w:lang w:eastAsia="ja-JP"/>
        </w:rPr>
      </w:pPr>
      <w:r w:rsidRPr="00F327CF">
        <w:rPr>
          <w:color w:val="000000" w:themeColor="text1"/>
          <w:sz w:val="22"/>
          <w:lang w:eastAsia="ja-JP"/>
        </w:rPr>
        <w:t>Provide structured briefing to ensure candidates understand the objectives and context of the exercise;</w:t>
      </w:r>
    </w:p>
    <w:p w14:paraId="13C673E1" w14:textId="77777777" w:rsidR="00F327CF" w:rsidRPr="00F327CF" w:rsidRDefault="00F327CF" w:rsidP="00F327CF">
      <w:pPr>
        <w:numPr>
          <w:ilvl w:val="0"/>
          <w:numId w:val="1"/>
        </w:numPr>
        <w:spacing w:after="120"/>
        <w:ind w:left="992" w:hanging="360"/>
        <w:rPr>
          <w:color w:val="000000" w:themeColor="text1"/>
          <w:sz w:val="22"/>
          <w:lang w:eastAsia="en-GB"/>
        </w:rPr>
      </w:pPr>
      <w:r w:rsidRPr="00F327CF">
        <w:rPr>
          <w:color w:val="000000" w:themeColor="text1"/>
          <w:sz w:val="22"/>
          <w:lang w:eastAsia="en-GB"/>
        </w:rPr>
        <w:t>Ensure fairness and consistency, especially when comparing candidates from different backgrounds;</w:t>
      </w:r>
      <w:r w:rsidRPr="00F327CF">
        <w:rPr>
          <w:rFonts w:hint="eastAsia"/>
          <w:color w:val="000000" w:themeColor="text1"/>
          <w:sz w:val="22"/>
          <w:lang w:eastAsia="en-GB"/>
        </w:rPr>
        <w:t xml:space="preserve"> and</w:t>
      </w:r>
    </w:p>
    <w:p w14:paraId="3F584C24" w14:textId="77777777" w:rsidR="00F327CF" w:rsidRPr="00F327CF" w:rsidRDefault="00F327CF" w:rsidP="00F327CF">
      <w:pPr>
        <w:numPr>
          <w:ilvl w:val="0"/>
          <w:numId w:val="1"/>
        </w:numPr>
        <w:spacing w:after="120"/>
        <w:ind w:left="992" w:hanging="360"/>
        <w:rPr>
          <w:color w:val="000000" w:themeColor="text1"/>
          <w:sz w:val="22"/>
          <w:lang w:eastAsia="ja-JP"/>
        </w:rPr>
      </w:pPr>
      <w:r w:rsidRPr="00F327CF">
        <w:rPr>
          <w:color w:val="000000" w:themeColor="text1"/>
          <w:sz w:val="22"/>
          <w:lang w:eastAsia="ja-JP"/>
        </w:rPr>
        <w:lastRenderedPageBreak/>
        <w:t>Train assessors to observe not just task completion, but also how tasks are approached and what reasoning is applied.</w:t>
      </w:r>
    </w:p>
    <w:p w14:paraId="396DCCE8" w14:textId="77777777" w:rsidR="00F327CF" w:rsidRPr="00F327CF" w:rsidRDefault="00F327CF" w:rsidP="00F327CF">
      <w:pPr>
        <w:spacing w:after="120"/>
        <w:jc w:val="both"/>
        <w:rPr>
          <w:sz w:val="22"/>
          <w:lang w:eastAsia="ja-JP"/>
        </w:rPr>
      </w:pPr>
      <w:r w:rsidRPr="00F327CF">
        <w:rPr>
          <w:sz w:val="22"/>
          <w:lang w:eastAsia="ja-JP"/>
        </w:rPr>
        <w:t>Practical tests should not be overly complex or technical, particularly for candidates who have not yet undergone VTS training. Instead, exercises should focus on assessing potential, not current proficiency.</w:t>
      </w:r>
    </w:p>
    <w:p w14:paraId="445AB33A" w14:textId="68066164" w:rsidR="00F327CF" w:rsidRPr="00F327CF" w:rsidRDefault="00F327CF" w:rsidP="00F327CF">
      <w:pPr>
        <w:suppressAutoHyphens/>
        <w:spacing w:after="120"/>
        <w:jc w:val="both"/>
        <w:rPr>
          <w:ins w:id="59" w:author="ynakai" w:date="2026-01-09T09:43:00Z" w16du:dateUtc="2026-01-09T00:43:00Z"/>
          <w:sz w:val="22"/>
          <w:lang w:eastAsia="ja-JP"/>
        </w:rPr>
      </w:pPr>
      <w:commentRangeStart w:id="60"/>
      <w:commentRangeStart w:id="61"/>
      <w:ins w:id="62" w:author="ynakai" w:date="2026-01-09T09:43:00Z" w16du:dateUtc="2026-01-09T00:43:00Z">
        <w:r w:rsidRPr="00F327CF">
          <w:rPr>
            <w:sz w:val="22"/>
            <w:lang w:eastAsia="ja-JP"/>
          </w:rPr>
          <w:t>In this context</w:t>
        </w:r>
        <w:commentRangeEnd w:id="60"/>
        <w:r w:rsidRPr="00F327CF">
          <w:rPr>
            <w:rStyle w:val="af3"/>
            <w:sz w:val="22"/>
            <w:szCs w:val="22"/>
            <w:lang w:eastAsia="ja-JP"/>
          </w:rPr>
          <w:commentReference w:id="60"/>
        </w:r>
      </w:ins>
      <w:commentRangeEnd w:id="61"/>
      <w:r w:rsidR="00D476B9" w:rsidRPr="00F327CF">
        <w:rPr>
          <w:rStyle w:val="af3"/>
          <w:sz w:val="22"/>
          <w:szCs w:val="22"/>
          <w:lang w:eastAsia="ja-JP"/>
        </w:rPr>
        <w:commentReference w:id="61"/>
      </w:r>
      <w:ins w:id="63" w:author="ynakai" w:date="2026-01-09T09:43:00Z" w16du:dateUtc="2026-01-09T00:43:00Z">
        <w:r w:rsidRPr="00F327CF">
          <w:rPr>
            <w:sz w:val="22"/>
            <w:lang w:eastAsia="ja-JP"/>
          </w:rPr>
          <w:t xml:space="preserve">, particular attention should be given to a candidate’s capacity to learn and adapt. The ability to reflect on feedback, adjust </w:t>
        </w:r>
        <w:r w:rsidRPr="00F327CF">
          <w:rPr>
            <w:rFonts w:hint="eastAsia"/>
            <w:sz w:val="22"/>
            <w:lang w:eastAsia="ja-JP"/>
          </w:rPr>
          <w:t>approache</w:t>
        </w:r>
        <w:r w:rsidRPr="00F327CF">
          <w:rPr>
            <w:sz w:val="22"/>
            <w:lang w:eastAsia="ja-JP"/>
          </w:rPr>
          <w:t>s, and progressively improve performance is a critical indicator of future effectiveness as a VTS operator. Candidates who demonstrate learning potential</w:t>
        </w:r>
      </w:ins>
      <w:ins w:id="64" w:author="ynakai" w:date="2026-01-21T20:04:00Z" w16du:dateUtc="2026-01-21T11:04:00Z">
        <w:r w:rsidR="00F03FB4">
          <w:rPr>
            <w:rFonts w:eastAsia="ＭＳ 明朝" w:hint="eastAsia"/>
            <w:sz w:val="22"/>
            <w:lang w:eastAsia="ja-JP"/>
          </w:rPr>
          <w:t>,</w:t>
        </w:r>
      </w:ins>
      <w:ins w:id="65" w:author="ynakai" w:date="2026-01-09T09:43:00Z" w16du:dateUtc="2026-01-09T00:43:00Z">
        <w:r w:rsidRPr="00F327CF">
          <w:rPr>
            <w:sz w:val="22"/>
            <w:lang w:eastAsia="ja-JP"/>
          </w:rPr>
          <w:t xml:space="preserve"> </w:t>
        </w:r>
      </w:ins>
      <w:ins w:id="66" w:author="ynakai" w:date="2026-01-21T19:12:00Z" w16du:dateUtc="2026-01-21T10:12:00Z">
        <w:r w:rsidR="00432E5C">
          <w:rPr>
            <w:rFonts w:eastAsia="ＭＳ 明朝" w:hint="eastAsia"/>
            <w:sz w:val="22"/>
            <w:lang w:eastAsia="ja-JP"/>
          </w:rPr>
          <w:t xml:space="preserve">such as </w:t>
        </w:r>
      </w:ins>
      <w:ins w:id="67" w:author="ynakai" w:date="2026-01-21T20:05:00Z" w16du:dateUtc="2026-01-21T11:05:00Z">
        <w:r w:rsidR="00F03FB4">
          <w:rPr>
            <w:rFonts w:eastAsia="ＭＳ 明朝" w:hint="eastAsia"/>
            <w:sz w:val="22"/>
            <w:lang w:eastAsia="ja-JP"/>
          </w:rPr>
          <w:t>gradually modifying their behaviour or communication procedures during exercises,</w:t>
        </w:r>
      </w:ins>
      <w:ins w:id="68" w:author="ynakai" w:date="2026-01-21T19:12:00Z" w16du:dateUtc="2026-01-21T10:12:00Z">
        <w:r w:rsidR="00432E5C">
          <w:rPr>
            <w:rFonts w:eastAsia="ＭＳ 明朝" w:hint="eastAsia"/>
            <w:sz w:val="22"/>
            <w:lang w:eastAsia="ja-JP"/>
          </w:rPr>
          <w:t xml:space="preserve"> </w:t>
        </w:r>
      </w:ins>
      <w:ins w:id="69" w:author="ynakai" w:date="2026-01-09T09:43:00Z" w16du:dateUtc="2026-01-09T00:43:00Z">
        <w:r w:rsidRPr="00F327CF">
          <w:rPr>
            <w:sz w:val="22"/>
            <w:lang w:eastAsia="ja-JP"/>
          </w:rPr>
          <w:t xml:space="preserve">may become competent operators over time, even if some </w:t>
        </w:r>
      </w:ins>
      <w:ins w:id="70" w:author="ynakai" w:date="2026-01-09T17:10:00Z" w16du:dateUtc="2026-01-09T08:10:00Z">
        <w:r w:rsidR="00F5769E">
          <w:rPr>
            <w:rFonts w:eastAsia="ＭＳ 明朝" w:hint="eastAsia"/>
            <w:sz w:val="22"/>
            <w:lang w:eastAsia="ja-JP"/>
          </w:rPr>
          <w:t>essential</w:t>
        </w:r>
      </w:ins>
      <w:ins w:id="71" w:author="ynakai" w:date="2026-01-09T09:43:00Z" w16du:dateUtc="2026-01-09T00:43:00Z">
        <w:r w:rsidRPr="00F327CF">
          <w:rPr>
            <w:sz w:val="22"/>
            <w:lang w:eastAsia="ja-JP"/>
          </w:rPr>
          <w:t xml:space="preserve"> abilities are not fully evident at the recruitment stage.</w:t>
        </w:r>
      </w:ins>
    </w:p>
    <w:p w14:paraId="3406CA1B" w14:textId="77777777" w:rsidR="00F327CF" w:rsidRPr="00BC3E26" w:rsidRDefault="00F327CF" w:rsidP="00F327CF">
      <w:pPr>
        <w:pStyle w:val="a2"/>
        <w:rPr>
          <w:ins w:id="72" w:author="ynakai" w:date="2026-01-09T09:43:00Z" w16du:dateUtc="2026-01-09T00:43:00Z"/>
        </w:rPr>
      </w:pPr>
    </w:p>
    <w:p w14:paraId="03843D50" w14:textId="63895E51" w:rsidR="00F327CF" w:rsidRPr="00F55AD7" w:rsidRDefault="004E1916" w:rsidP="00F327CF">
      <w:pPr>
        <w:pStyle w:val="3"/>
        <w:keepLines w:val="0"/>
        <w:tabs>
          <w:tab w:val="clear" w:pos="0"/>
          <w:tab w:val="num" w:pos="992"/>
        </w:tabs>
        <w:spacing w:line="240" w:lineRule="auto"/>
        <w:ind w:right="0"/>
      </w:pPr>
      <w:bookmarkStart w:id="73" w:name="_Toc218848677"/>
      <w:r>
        <w:rPr>
          <w:rFonts w:eastAsia="ＭＳ 明朝" w:hint="eastAsia"/>
          <w:lang w:eastAsia="ja-JP"/>
        </w:rPr>
        <w:t>vts-simulation</w:t>
      </w:r>
      <w:bookmarkEnd w:id="73"/>
    </w:p>
    <w:p w14:paraId="4690AD2F" w14:textId="49F02C6E" w:rsidR="004E1916" w:rsidRPr="004E1916" w:rsidRDefault="004E1916" w:rsidP="004E1916">
      <w:pPr>
        <w:pStyle w:val="a2"/>
        <w:rPr>
          <w:rFonts w:eastAsia="ＭＳ 明朝"/>
          <w:lang w:eastAsia="ja-JP"/>
        </w:rPr>
      </w:pPr>
      <w:r w:rsidRPr="004E1916">
        <w:rPr>
          <w:lang w:eastAsia="ja-JP"/>
        </w:rPr>
        <w:t>IALA G1</w:t>
      </w:r>
      <w:r w:rsidRPr="004E1916">
        <w:rPr>
          <w:rFonts w:hint="eastAsia"/>
          <w:lang w:eastAsia="ja-JP"/>
        </w:rPr>
        <w:t>0</w:t>
      </w:r>
      <w:r w:rsidRPr="004E1916">
        <w:rPr>
          <w:lang w:eastAsia="ja-JP"/>
        </w:rPr>
        <w:t>27 acknowledges the use of VTS simulation when assessing a candidate’s suitability to operate in a VTS. The inclusion of a simulation exercise in the recruitment process will provide insight how a candidate may behave in a VTS training and in a VTS operational environment.</w:t>
      </w:r>
    </w:p>
    <w:p w14:paraId="3750B167" w14:textId="77777777" w:rsidR="004E1916" w:rsidRPr="004E1916" w:rsidRDefault="004E1916" w:rsidP="004E1916">
      <w:pPr>
        <w:suppressAutoHyphens/>
        <w:spacing w:after="120"/>
        <w:jc w:val="both"/>
        <w:rPr>
          <w:sz w:val="22"/>
          <w:lang w:eastAsia="ja-JP"/>
        </w:rPr>
      </w:pPr>
      <w:r w:rsidRPr="004E1916">
        <w:rPr>
          <w:sz w:val="22"/>
          <w:lang w:eastAsia="ja-JP"/>
        </w:rPr>
        <w:t>When conducting simulation in the recruitment process attention should be given to the candidate’s background and experience. Furthermore, expectations and assessment of the candidate’s performance should be different from those during participants in a VTS training course. The exercise should be simple and focused on assessing the candidate’s general abilities. The candidate should be briefed of the expectations prior to the exercise and how to operate the equipment.</w:t>
      </w:r>
      <w:bookmarkStart w:id="74" w:name="_Hlk204348232"/>
    </w:p>
    <w:p w14:paraId="2DB28147" w14:textId="2FE261C9" w:rsidR="004E1916" w:rsidRPr="004E1916" w:rsidRDefault="004E1916" w:rsidP="004E1916">
      <w:pPr>
        <w:suppressAutoHyphens/>
        <w:spacing w:after="120"/>
        <w:jc w:val="both"/>
        <w:rPr>
          <w:sz w:val="22"/>
          <w:lang w:eastAsia="ja-JP"/>
        </w:rPr>
      </w:pPr>
      <w:r w:rsidRPr="004E1916">
        <w:rPr>
          <w:sz w:val="22"/>
          <w:lang w:eastAsia="ja-JP"/>
        </w:rPr>
        <w:t>A simulation exercise may</w:t>
      </w:r>
      <w:r>
        <w:rPr>
          <w:rFonts w:eastAsia="ＭＳ 明朝" w:hint="eastAsia"/>
          <w:sz w:val="22"/>
          <w:lang w:eastAsia="ja-JP"/>
        </w:rPr>
        <w:t xml:space="preserve"> </w:t>
      </w:r>
      <w:r w:rsidRPr="004E1916">
        <w:rPr>
          <w:sz w:val="22"/>
          <w:lang w:eastAsia="ja-JP"/>
        </w:rPr>
        <w:t xml:space="preserve">provide insight into a candidate’s </w:t>
      </w:r>
      <w:r w:rsidR="00A57CE5">
        <w:rPr>
          <w:rFonts w:eastAsia="ＭＳ 明朝" w:hint="eastAsia"/>
          <w:sz w:val="22"/>
          <w:lang w:eastAsia="ja-JP"/>
        </w:rPr>
        <w:t xml:space="preserve">personal attributes </w:t>
      </w:r>
      <w:r w:rsidRPr="004E1916">
        <w:rPr>
          <w:sz w:val="22"/>
          <w:lang w:eastAsia="ja-JP"/>
        </w:rPr>
        <w:t>such as:</w:t>
      </w:r>
    </w:p>
    <w:p w14:paraId="341657DC" w14:textId="591EFD23" w:rsidR="004E1916" w:rsidRPr="004E1916" w:rsidRDefault="004E1916" w:rsidP="004E1916">
      <w:pPr>
        <w:numPr>
          <w:ilvl w:val="0"/>
          <w:numId w:val="1"/>
        </w:numPr>
        <w:spacing w:after="120"/>
        <w:ind w:left="992" w:hanging="360"/>
        <w:rPr>
          <w:color w:val="000000" w:themeColor="text1"/>
          <w:sz w:val="22"/>
          <w:lang w:eastAsia="en-GB"/>
        </w:rPr>
      </w:pPr>
      <w:r w:rsidRPr="004E1916">
        <w:rPr>
          <w:rFonts w:hint="eastAsia"/>
          <w:color w:val="000000" w:themeColor="text1"/>
          <w:sz w:val="22"/>
          <w:lang w:eastAsia="ja-JP"/>
        </w:rPr>
        <w:t xml:space="preserve"> Adaptability and </w:t>
      </w:r>
      <w:r w:rsidRPr="004E1916">
        <w:rPr>
          <w:color w:val="000000" w:themeColor="text1"/>
          <w:sz w:val="22"/>
          <w:lang w:eastAsia="ja-JP"/>
        </w:rPr>
        <w:t>flexibility</w:t>
      </w:r>
      <w:r w:rsidRPr="004E1916">
        <w:rPr>
          <w:color w:val="000000" w:themeColor="text1"/>
          <w:sz w:val="22"/>
          <w:lang w:eastAsia="en-GB"/>
        </w:rPr>
        <w:t>;</w:t>
      </w:r>
    </w:p>
    <w:p w14:paraId="58356F4F" w14:textId="79778DA4" w:rsidR="004E1916" w:rsidRPr="004E1916" w:rsidRDefault="004E1916" w:rsidP="004E1916">
      <w:pPr>
        <w:numPr>
          <w:ilvl w:val="0"/>
          <w:numId w:val="1"/>
        </w:numPr>
        <w:spacing w:after="120"/>
        <w:ind w:left="992" w:hanging="360"/>
        <w:rPr>
          <w:color w:val="000000" w:themeColor="text1"/>
          <w:sz w:val="22"/>
          <w:lang w:eastAsia="en-GB"/>
        </w:rPr>
      </w:pPr>
      <w:bookmarkStart w:id="75" w:name="_Hlk206666036"/>
      <w:r w:rsidRPr="004E1916">
        <w:rPr>
          <w:rFonts w:hint="eastAsia"/>
          <w:color w:val="000000" w:themeColor="text1"/>
          <w:sz w:val="22"/>
          <w:lang w:eastAsia="ja-JP"/>
        </w:rPr>
        <w:t xml:space="preserve"> </w:t>
      </w:r>
      <w:r w:rsidR="00A57CE5">
        <w:rPr>
          <w:rFonts w:eastAsia="ＭＳ 明朝" w:hint="eastAsia"/>
          <w:color w:val="000000" w:themeColor="text1"/>
          <w:sz w:val="22"/>
          <w:lang w:eastAsia="ja-JP"/>
        </w:rPr>
        <w:t>Ability to r</w:t>
      </w:r>
      <w:r w:rsidRPr="004E1916">
        <w:rPr>
          <w:color w:val="000000" w:themeColor="text1"/>
          <w:sz w:val="22"/>
          <w:lang w:eastAsia="en-GB"/>
        </w:rPr>
        <w:t>emain calm and composed in difficult situations;</w:t>
      </w:r>
    </w:p>
    <w:p w14:paraId="14FC021E" w14:textId="065E248D" w:rsidR="004E1916" w:rsidRPr="004E1916" w:rsidRDefault="004E1916" w:rsidP="004E1916">
      <w:pPr>
        <w:numPr>
          <w:ilvl w:val="0"/>
          <w:numId w:val="1"/>
        </w:numPr>
        <w:spacing w:after="120"/>
        <w:ind w:left="992" w:hanging="360"/>
        <w:rPr>
          <w:color w:val="000000" w:themeColor="text1"/>
          <w:sz w:val="22"/>
          <w:lang w:eastAsia="en-GB"/>
        </w:rPr>
      </w:pPr>
      <w:r w:rsidRPr="004E1916">
        <w:rPr>
          <w:rFonts w:hint="eastAsia"/>
          <w:color w:val="000000" w:themeColor="text1"/>
          <w:sz w:val="22"/>
          <w:lang w:eastAsia="ja-JP"/>
        </w:rPr>
        <w:t xml:space="preserve"> Reaction time</w:t>
      </w:r>
      <w:r w:rsidRPr="004E1916">
        <w:rPr>
          <w:color w:val="000000" w:themeColor="text1"/>
          <w:sz w:val="22"/>
          <w:lang w:eastAsia="en-GB"/>
        </w:rPr>
        <w:t>;</w:t>
      </w:r>
    </w:p>
    <w:bookmarkEnd w:id="74"/>
    <w:bookmarkEnd w:id="75"/>
    <w:p w14:paraId="22E9F944" w14:textId="4BF2DFFF" w:rsidR="004E1916" w:rsidRPr="004E1916" w:rsidRDefault="004E1916" w:rsidP="004E1916">
      <w:pPr>
        <w:numPr>
          <w:ilvl w:val="0"/>
          <w:numId w:val="1"/>
        </w:numPr>
        <w:spacing w:after="120"/>
        <w:ind w:left="992" w:hanging="360"/>
        <w:rPr>
          <w:color w:val="000000" w:themeColor="text1"/>
          <w:sz w:val="22"/>
          <w:lang w:eastAsia="en-GB"/>
        </w:rPr>
      </w:pPr>
      <w:r w:rsidRPr="004E1916">
        <w:rPr>
          <w:rFonts w:hint="eastAsia"/>
          <w:color w:val="000000" w:themeColor="text1"/>
          <w:sz w:val="22"/>
          <w:lang w:eastAsia="ja-JP"/>
        </w:rPr>
        <w:t xml:space="preserve"> Situational awareness</w:t>
      </w:r>
      <w:r w:rsidRPr="004E1916">
        <w:rPr>
          <w:color w:val="000000" w:themeColor="text1"/>
          <w:sz w:val="22"/>
          <w:lang w:eastAsia="en-GB"/>
        </w:rPr>
        <w:t>;</w:t>
      </w:r>
    </w:p>
    <w:p w14:paraId="050C5A4F" w14:textId="3F881114" w:rsidR="004E1916" w:rsidRPr="004E1916" w:rsidRDefault="004E1916" w:rsidP="004E1916">
      <w:pPr>
        <w:numPr>
          <w:ilvl w:val="0"/>
          <w:numId w:val="1"/>
        </w:numPr>
        <w:spacing w:after="120"/>
        <w:ind w:left="992" w:hanging="360"/>
        <w:rPr>
          <w:color w:val="000000" w:themeColor="text1"/>
          <w:sz w:val="22"/>
          <w:lang w:eastAsia="en-GB"/>
        </w:rPr>
      </w:pPr>
      <w:r w:rsidRPr="004E1916">
        <w:rPr>
          <w:rFonts w:hint="eastAsia"/>
          <w:color w:val="000000" w:themeColor="text1"/>
          <w:sz w:val="22"/>
          <w:lang w:eastAsia="ja-JP"/>
        </w:rPr>
        <w:t xml:space="preserve"> Effective communication skills</w:t>
      </w:r>
      <w:r w:rsidRPr="004E1916">
        <w:rPr>
          <w:color w:val="000000" w:themeColor="text1"/>
          <w:sz w:val="22"/>
          <w:lang w:eastAsia="en-GB"/>
        </w:rPr>
        <w:t>;</w:t>
      </w:r>
      <w:r w:rsidRPr="004E1916">
        <w:rPr>
          <w:rFonts w:hint="eastAsia"/>
          <w:color w:val="000000" w:themeColor="text1"/>
          <w:sz w:val="22"/>
          <w:lang w:eastAsia="ja-JP"/>
        </w:rPr>
        <w:t xml:space="preserve"> and</w:t>
      </w:r>
    </w:p>
    <w:p w14:paraId="45F12971" w14:textId="62040521" w:rsidR="004E1916" w:rsidRPr="004E1916" w:rsidRDefault="004E1916" w:rsidP="004E1916">
      <w:pPr>
        <w:numPr>
          <w:ilvl w:val="0"/>
          <w:numId w:val="1"/>
        </w:numPr>
        <w:spacing w:after="120"/>
        <w:ind w:left="992" w:hanging="360"/>
        <w:rPr>
          <w:color w:val="000000" w:themeColor="text1"/>
          <w:sz w:val="22"/>
          <w:lang w:eastAsia="en-GB"/>
        </w:rPr>
      </w:pPr>
      <w:r w:rsidRPr="004E1916">
        <w:rPr>
          <w:rFonts w:hint="eastAsia"/>
          <w:color w:val="000000" w:themeColor="text1"/>
          <w:sz w:val="22"/>
          <w:lang w:eastAsia="ja-JP"/>
        </w:rPr>
        <w:t xml:space="preserve"> </w:t>
      </w:r>
      <w:r w:rsidRPr="004E1916">
        <w:rPr>
          <w:color w:val="000000" w:themeColor="text1"/>
          <w:sz w:val="22"/>
          <w:lang w:eastAsia="ja-JP"/>
        </w:rPr>
        <w:t>Initiative and proactivity</w:t>
      </w:r>
      <w:r w:rsidRPr="004E1916">
        <w:rPr>
          <w:rFonts w:hint="eastAsia"/>
          <w:color w:val="000000" w:themeColor="text1"/>
          <w:sz w:val="22"/>
          <w:lang w:eastAsia="ja-JP"/>
        </w:rPr>
        <w:t>.</w:t>
      </w:r>
      <w:r w:rsidRPr="004E1916">
        <w:rPr>
          <w:color w:val="000000" w:themeColor="text1"/>
          <w:sz w:val="22"/>
          <w:lang w:eastAsia="en-GB"/>
        </w:rPr>
        <w:t xml:space="preserve"> </w:t>
      </w:r>
    </w:p>
    <w:p w14:paraId="4FCFBC5A" w14:textId="77777777" w:rsidR="004E1916" w:rsidRPr="004E1916" w:rsidRDefault="004E1916" w:rsidP="004E1916">
      <w:pPr>
        <w:suppressAutoHyphens/>
        <w:spacing w:after="120"/>
        <w:jc w:val="both"/>
        <w:rPr>
          <w:sz w:val="22"/>
          <w:lang w:eastAsia="ja-JP"/>
        </w:rPr>
      </w:pPr>
      <w:r w:rsidRPr="004E1916">
        <w:rPr>
          <w:sz w:val="22"/>
          <w:lang w:eastAsia="ja-JP"/>
        </w:rPr>
        <w:t>It is essential that the team assessing the exercise understands the principles of a simulation exercise and is aware of the qualities that determine a candidate’s suitability.</w:t>
      </w:r>
    </w:p>
    <w:p w14:paraId="1E0A9C99" w14:textId="62C9B7A1" w:rsidR="004E1916" w:rsidRPr="00C625CF" w:rsidRDefault="004E1916" w:rsidP="00C625CF">
      <w:pPr>
        <w:suppressAutoHyphens/>
        <w:spacing w:after="120"/>
        <w:jc w:val="both"/>
        <w:rPr>
          <w:rFonts w:eastAsia="ＭＳ 明朝"/>
          <w:sz w:val="22"/>
          <w:lang w:eastAsia="ja-JP"/>
        </w:rPr>
      </w:pPr>
      <w:r w:rsidRPr="004E1916">
        <w:rPr>
          <w:sz w:val="22"/>
          <w:lang w:eastAsia="ja-JP"/>
        </w:rPr>
        <w:t>A simulation exercise should not be used as a stand-alone procedure but complements a wider recruitment process.</w:t>
      </w:r>
    </w:p>
    <w:p w14:paraId="1B98A9E0" w14:textId="77777777" w:rsidR="00757F84" w:rsidRPr="00781320" w:rsidRDefault="00757F84" w:rsidP="00757F84">
      <w:pPr>
        <w:pStyle w:val="a2"/>
        <w:rPr>
          <w:ins w:id="76" w:author="ynakai" w:date="2026-01-09T10:13:00Z" w16du:dateUtc="2026-01-09T01:13:00Z"/>
          <w:rFonts w:eastAsia="ＭＳ 明朝"/>
          <w:lang w:eastAsia="ja-JP"/>
        </w:rPr>
      </w:pPr>
    </w:p>
    <w:p w14:paraId="4AB9C4E6" w14:textId="24D2D714" w:rsidR="00757F84" w:rsidRPr="00F55AD7" w:rsidRDefault="00757F84" w:rsidP="00757F84">
      <w:pPr>
        <w:pStyle w:val="2"/>
      </w:pPr>
      <w:bookmarkStart w:id="77" w:name="_Toc218848680"/>
      <w:r>
        <w:rPr>
          <w:rFonts w:eastAsia="ＭＳ 明朝" w:hint="eastAsia"/>
          <w:lang w:eastAsia="ja-JP"/>
        </w:rPr>
        <w:t>interview</w:t>
      </w:r>
      <w:bookmarkEnd w:id="77"/>
    </w:p>
    <w:p w14:paraId="53C3932E" w14:textId="77777777" w:rsidR="00757F84" w:rsidRPr="00F55AD7" w:rsidRDefault="00757F84" w:rsidP="00757F84">
      <w:pPr>
        <w:pStyle w:val="Heading2separationline"/>
      </w:pPr>
    </w:p>
    <w:p w14:paraId="10F22D92" w14:textId="77777777" w:rsidR="00757F84" w:rsidRPr="00F55AD7" w:rsidRDefault="00757F84" w:rsidP="00757F84">
      <w:pPr>
        <w:pStyle w:val="a2"/>
      </w:pPr>
    </w:p>
    <w:p w14:paraId="1A8B1A89" w14:textId="77777777" w:rsidR="00757F84" w:rsidRPr="00757F84" w:rsidRDefault="00757F84" w:rsidP="00757F84">
      <w:pPr>
        <w:suppressAutoHyphens/>
        <w:spacing w:after="120"/>
        <w:jc w:val="both"/>
        <w:rPr>
          <w:sz w:val="22"/>
          <w:lang w:val="en-US" w:eastAsia="ja-JP"/>
        </w:rPr>
      </w:pPr>
      <w:r w:rsidRPr="00757F84">
        <w:rPr>
          <w:sz w:val="22"/>
          <w:lang w:val="en-US" w:eastAsia="ja-JP"/>
        </w:rPr>
        <w:t>The interview plays a critical role in assessing a candidate’s motivation, communication skills, personal attributes, and alignment with the responsibilities of the VTS role. While psychometric and practical tests provide measurable data, interviews allow assessors to explore how and why a candidate behaves in certain ways. They also provide an opportunity to evaluate interpersonal qualities such as c</w:t>
      </w:r>
      <w:r w:rsidRPr="00757F84">
        <w:rPr>
          <w:rFonts w:hint="eastAsia"/>
          <w:sz w:val="22"/>
          <w:lang w:val="en-US" w:eastAsia="ja-JP"/>
        </w:rPr>
        <w:t>almness</w:t>
      </w:r>
      <w:r w:rsidRPr="00757F84">
        <w:rPr>
          <w:sz w:val="22"/>
          <w:lang w:val="en-US" w:eastAsia="ja-JP"/>
        </w:rPr>
        <w:t>, clarity of expression, adaptability, and judgment under pressure. In addition, interviews help determine whether the candidate can integrate smoothly into the team and contribute effectively as a member of the organization.</w:t>
      </w:r>
    </w:p>
    <w:p w14:paraId="6585AD51" w14:textId="77777777" w:rsidR="00757F84" w:rsidRPr="00757F84" w:rsidRDefault="00757F84" w:rsidP="00757F84">
      <w:pPr>
        <w:suppressAutoHyphens/>
        <w:spacing w:after="120"/>
        <w:jc w:val="both"/>
        <w:rPr>
          <w:sz w:val="22"/>
          <w:lang w:val="en-US" w:eastAsia="ja-JP"/>
        </w:rPr>
      </w:pPr>
      <w:r w:rsidRPr="00757F84">
        <w:rPr>
          <w:sz w:val="22"/>
          <w:lang w:val="en-US" w:eastAsia="ja-JP"/>
        </w:rPr>
        <w:t>At the same time, the interview enables candidates to assess the organization. Through direct interaction with interviewers, candidates can consider whether they can adapt to the organizational culture, apply their abilities effectively, and feel comfortable in the working environment. In this way, interviews serve as a two-way process that helps prevent mismatches in expectations between the candidate and the organization.</w:t>
      </w:r>
    </w:p>
    <w:p w14:paraId="5456FB6E" w14:textId="77777777" w:rsidR="00757F84" w:rsidRPr="00757F84" w:rsidRDefault="00757F84" w:rsidP="00757F84">
      <w:pPr>
        <w:suppressAutoHyphens/>
        <w:spacing w:after="120"/>
        <w:jc w:val="both"/>
        <w:rPr>
          <w:sz w:val="22"/>
          <w:lang w:val="en-US" w:eastAsia="ja-JP"/>
        </w:rPr>
      </w:pPr>
      <w:r w:rsidRPr="00757F84">
        <w:rPr>
          <w:sz w:val="22"/>
          <w:lang w:val="en-US" w:eastAsia="ja-JP"/>
        </w:rPr>
        <w:lastRenderedPageBreak/>
        <w:t>To ensure fairness and effectiveness, careful preparation and structured execution are essential when conducting interviews.</w:t>
      </w:r>
    </w:p>
    <w:p w14:paraId="27F8803B" w14:textId="77777777" w:rsidR="00757F84" w:rsidRPr="00757F84" w:rsidRDefault="00757F84" w:rsidP="00757F84">
      <w:pPr>
        <w:suppressAutoHyphens/>
        <w:spacing w:after="120"/>
        <w:jc w:val="both"/>
        <w:rPr>
          <w:sz w:val="22"/>
          <w:lang w:val="en-US" w:eastAsia="ja-JP"/>
        </w:rPr>
      </w:pPr>
      <w:r w:rsidRPr="00757F84">
        <w:rPr>
          <w:sz w:val="22"/>
          <w:lang w:val="en-US" w:eastAsia="ja-JP"/>
        </w:rPr>
        <w:t>Preparation before the interview should include</w:t>
      </w:r>
      <w:r w:rsidRPr="00757F84">
        <w:rPr>
          <w:rFonts w:hint="eastAsia"/>
          <w:sz w:val="22"/>
          <w:lang w:val="en-US" w:eastAsia="ja-JP"/>
        </w:rPr>
        <w:t xml:space="preserve"> the </w:t>
      </w:r>
      <w:r w:rsidRPr="00757F84">
        <w:rPr>
          <w:sz w:val="22"/>
          <w:lang w:val="en-US" w:eastAsia="ja-JP"/>
        </w:rPr>
        <w:t>following</w:t>
      </w:r>
      <w:r w:rsidRPr="00757F84">
        <w:rPr>
          <w:rFonts w:hint="eastAsia"/>
          <w:sz w:val="22"/>
          <w:lang w:val="en-US" w:eastAsia="ja-JP"/>
        </w:rPr>
        <w:t xml:space="preserve"> points</w:t>
      </w:r>
      <w:r w:rsidRPr="00757F84">
        <w:rPr>
          <w:sz w:val="22"/>
          <w:lang w:val="en-US" w:eastAsia="ja-JP"/>
        </w:rPr>
        <w:t>:</w:t>
      </w:r>
    </w:p>
    <w:p w14:paraId="035C260A" w14:textId="77777777" w:rsidR="00757F84" w:rsidRPr="00757F84" w:rsidRDefault="00757F84" w:rsidP="00757F84">
      <w:pPr>
        <w:numPr>
          <w:ilvl w:val="0"/>
          <w:numId w:val="1"/>
        </w:numPr>
        <w:spacing w:after="120"/>
        <w:ind w:left="992" w:hanging="360"/>
        <w:rPr>
          <w:color w:val="000000" w:themeColor="text1"/>
          <w:sz w:val="22"/>
          <w:lang w:eastAsia="en-GB"/>
        </w:rPr>
      </w:pPr>
      <w:r w:rsidRPr="00757F84">
        <w:rPr>
          <w:color w:val="000000" w:themeColor="text1"/>
          <w:sz w:val="22"/>
          <w:lang w:val="en-US" w:eastAsia="ja-JP"/>
        </w:rPr>
        <w:t>Set Evaluation Standards</w:t>
      </w:r>
    </w:p>
    <w:p w14:paraId="012BEF81"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 xml:space="preserve">Decide in advance what </w:t>
      </w:r>
      <w:r w:rsidRPr="00757F84">
        <w:rPr>
          <w:rFonts w:hint="eastAsia"/>
          <w:sz w:val="22"/>
          <w:lang w:val="en-US" w:eastAsia="ja-JP"/>
        </w:rPr>
        <w:t>aptitudes and behaviours</w:t>
      </w:r>
      <w:r w:rsidRPr="00757F84">
        <w:rPr>
          <w:sz w:val="22"/>
          <w:lang w:val="en-US" w:eastAsia="ja-JP"/>
        </w:rPr>
        <w:t xml:space="preserve"> the organization is looking for in a candidate. Having clear standards helps make sure that different interviewers judge candidates in the same way. To keep the process fair and reduce bias, tools such as evaluation sheets or scoring rubrics</w:t>
      </w:r>
      <w:r w:rsidRPr="00757F84">
        <w:rPr>
          <w:rFonts w:hint="eastAsia"/>
          <w:sz w:val="22"/>
          <w:lang w:val="en-US" w:eastAsia="ja-JP"/>
        </w:rPr>
        <w:t xml:space="preserve"> should be prepared</w:t>
      </w:r>
      <w:r w:rsidRPr="00757F84">
        <w:rPr>
          <w:sz w:val="22"/>
          <w:lang w:val="en-US" w:eastAsia="ja-JP"/>
        </w:rPr>
        <w:t xml:space="preserve"> and share</w:t>
      </w:r>
      <w:r w:rsidRPr="00757F84">
        <w:rPr>
          <w:rFonts w:hint="eastAsia"/>
          <w:sz w:val="22"/>
          <w:lang w:val="en-US" w:eastAsia="ja-JP"/>
        </w:rPr>
        <w:t>d</w:t>
      </w:r>
      <w:r w:rsidRPr="00757F84">
        <w:rPr>
          <w:sz w:val="22"/>
          <w:lang w:val="en-US" w:eastAsia="ja-JP"/>
        </w:rPr>
        <w:t xml:space="preserve"> </w:t>
      </w:r>
      <w:r w:rsidRPr="00757F84">
        <w:rPr>
          <w:rFonts w:hint="eastAsia"/>
          <w:sz w:val="22"/>
          <w:lang w:val="en-US" w:eastAsia="ja-JP"/>
        </w:rPr>
        <w:t>among</w:t>
      </w:r>
      <w:r w:rsidRPr="00757F84">
        <w:rPr>
          <w:sz w:val="22"/>
          <w:lang w:val="en-US" w:eastAsia="ja-JP"/>
        </w:rPr>
        <w:t xml:space="preserve"> assessors before the interview.</w:t>
      </w:r>
    </w:p>
    <w:p w14:paraId="0D8FDF3D" w14:textId="77777777" w:rsidR="00757F84" w:rsidRPr="00757F84" w:rsidRDefault="00757F84" w:rsidP="00757F84">
      <w:pPr>
        <w:numPr>
          <w:ilvl w:val="0"/>
          <w:numId w:val="1"/>
        </w:numPr>
        <w:spacing w:after="120"/>
        <w:ind w:left="992" w:hanging="360"/>
        <w:rPr>
          <w:color w:val="000000" w:themeColor="text1"/>
          <w:sz w:val="22"/>
          <w:lang w:eastAsia="en-GB"/>
        </w:rPr>
      </w:pPr>
      <w:r w:rsidRPr="00757F84">
        <w:rPr>
          <w:color w:val="000000" w:themeColor="text1"/>
          <w:sz w:val="22"/>
          <w:lang w:eastAsia="ja-JP"/>
        </w:rPr>
        <w:t>Prepare a Question List</w:t>
      </w:r>
    </w:p>
    <w:p w14:paraId="6373E38D"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 xml:space="preserve">Make a list of questions that go beyond just checking the </w:t>
      </w:r>
      <w:r w:rsidRPr="00757F84">
        <w:rPr>
          <w:rFonts w:hint="eastAsia"/>
          <w:sz w:val="22"/>
          <w:lang w:val="en-US" w:eastAsia="ja-JP"/>
        </w:rPr>
        <w:t>resume</w:t>
      </w:r>
      <w:r w:rsidRPr="00757F84">
        <w:rPr>
          <w:sz w:val="22"/>
          <w:lang w:val="en-US" w:eastAsia="ja-JP"/>
        </w:rPr>
        <w:t xml:space="preserve"> or work history. Questions should aim to bring out the candidate’s qualities, experiences, and motivations, giving a clearer picture of their character, suitability, and commitment to the role.</w:t>
      </w:r>
    </w:p>
    <w:p w14:paraId="6FED8CFF" w14:textId="77777777" w:rsidR="00757F84" w:rsidRPr="00757F84" w:rsidRDefault="00757F84" w:rsidP="00757F84">
      <w:pPr>
        <w:numPr>
          <w:ilvl w:val="0"/>
          <w:numId w:val="1"/>
        </w:numPr>
        <w:spacing w:after="120"/>
        <w:ind w:left="992" w:hanging="360"/>
        <w:rPr>
          <w:color w:val="000000" w:themeColor="text1"/>
          <w:sz w:val="22"/>
          <w:lang w:eastAsia="en-GB"/>
        </w:rPr>
      </w:pPr>
      <w:r w:rsidRPr="00757F84">
        <w:rPr>
          <w:color w:val="000000" w:themeColor="text1"/>
          <w:sz w:val="22"/>
          <w:lang w:val="en-US" w:eastAsia="ja-JP"/>
        </w:rPr>
        <w:t>Trained Assessors</w:t>
      </w:r>
    </w:p>
    <w:p w14:paraId="07470308"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 xml:space="preserve">Interviews should be conducted by assessors who are trained in objective evaluation techniques, including recognizing behavioural indicators and avoiding common biases. Ideally, the panel should include experienced VTS personnel or instructors who can relate candidate responses to </w:t>
      </w:r>
      <w:r w:rsidRPr="00757F84">
        <w:rPr>
          <w:rFonts w:hint="eastAsia"/>
          <w:sz w:val="22"/>
          <w:lang w:val="en-US" w:eastAsia="ja-JP"/>
        </w:rPr>
        <w:t xml:space="preserve">the VTS </w:t>
      </w:r>
      <w:r w:rsidRPr="00757F84">
        <w:rPr>
          <w:sz w:val="22"/>
          <w:lang w:val="en-US" w:eastAsia="ja-JP"/>
        </w:rPr>
        <w:t xml:space="preserve">operational </w:t>
      </w:r>
      <w:r w:rsidRPr="00757F84">
        <w:rPr>
          <w:rFonts w:hint="eastAsia"/>
          <w:sz w:val="22"/>
          <w:lang w:val="en-US" w:eastAsia="ja-JP"/>
        </w:rPr>
        <w:t>environment</w:t>
      </w:r>
      <w:r w:rsidRPr="00757F84">
        <w:rPr>
          <w:sz w:val="22"/>
          <w:lang w:val="en-US" w:eastAsia="ja-JP"/>
        </w:rPr>
        <w:t>.</w:t>
      </w:r>
    </w:p>
    <w:p w14:paraId="4A4C0F11" w14:textId="77777777" w:rsidR="00757F84" w:rsidRPr="00757F84" w:rsidRDefault="00757F84" w:rsidP="00757F84">
      <w:pPr>
        <w:suppressAutoHyphens/>
        <w:spacing w:after="120"/>
        <w:jc w:val="both"/>
        <w:rPr>
          <w:sz w:val="22"/>
          <w:lang w:val="en-US" w:eastAsia="ja-JP"/>
        </w:rPr>
      </w:pPr>
      <w:r w:rsidRPr="00757F84">
        <w:rPr>
          <w:sz w:val="22"/>
          <w:lang w:val="en-US" w:eastAsia="ja-JP"/>
        </w:rPr>
        <w:t>When conducting the interview, the following practices are recommended:</w:t>
      </w:r>
    </w:p>
    <w:p w14:paraId="62EACBC0" w14:textId="77777777" w:rsidR="00757F84" w:rsidRPr="00757F84" w:rsidRDefault="00757F84" w:rsidP="00757F84">
      <w:pPr>
        <w:numPr>
          <w:ilvl w:val="0"/>
          <w:numId w:val="1"/>
        </w:numPr>
        <w:spacing w:after="120"/>
        <w:ind w:left="992" w:hanging="360"/>
        <w:rPr>
          <w:color w:val="000000" w:themeColor="text1"/>
          <w:sz w:val="22"/>
          <w:lang w:eastAsia="en-GB"/>
        </w:rPr>
      </w:pPr>
      <w:r w:rsidRPr="00757F84">
        <w:rPr>
          <w:color w:val="000000" w:themeColor="text1"/>
          <w:sz w:val="22"/>
          <w:lang w:val="en-US" w:eastAsia="ja-JP"/>
        </w:rPr>
        <w:t>Balanced Atmosphere</w:t>
      </w:r>
    </w:p>
    <w:p w14:paraId="64977704"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Create an interview environment where candidates feel at ease and able to speak openly. Using a respectful and professional tone helps candidates relax and give honest, useful answers. At the same time, interviewers should stay objective and avoid becoming too casual, so the interview keeps its role as a fair and serious assessment.</w:t>
      </w:r>
    </w:p>
    <w:p w14:paraId="21BDAE5F" w14:textId="77777777" w:rsidR="00757F84" w:rsidRPr="00757F84" w:rsidRDefault="00757F84" w:rsidP="00757F84">
      <w:pPr>
        <w:numPr>
          <w:ilvl w:val="0"/>
          <w:numId w:val="1"/>
        </w:numPr>
        <w:spacing w:after="120"/>
        <w:ind w:left="992" w:hanging="360"/>
        <w:rPr>
          <w:color w:val="000000" w:themeColor="text1"/>
          <w:sz w:val="22"/>
          <w:lang w:eastAsia="en-GB"/>
        </w:rPr>
      </w:pPr>
      <w:bookmarkStart w:id="78" w:name="_Hlk206666634"/>
      <w:r w:rsidRPr="00757F84">
        <w:rPr>
          <w:color w:val="000000" w:themeColor="text1"/>
          <w:sz w:val="22"/>
          <w:lang w:val="en-US" w:eastAsia="ja-JP"/>
        </w:rPr>
        <w:t>Structured Approach</w:t>
      </w:r>
      <w:bookmarkEnd w:id="78"/>
    </w:p>
    <w:p w14:paraId="04D724CB"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 xml:space="preserve">A structured interview </w:t>
      </w:r>
      <w:r w:rsidRPr="00757F84">
        <w:rPr>
          <w:rFonts w:hint="eastAsia"/>
          <w:sz w:val="22"/>
          <w:lang w:val="en-US" w:eastAsia="ja-JP"/>
        </w:rPr>
        <w:t xml:space="preserve">ensures a </w:t>
      </w:r>
      <w:r w:rsidRPr="00757F84">
        <w:rPr>
          <w:sz w:val="22"/>
          <w:lang w:val="en-US" w:eastAsia="ja-JP"/>
        </w:rPr>
        <w:t>fair and consistent</w:t>
      </w:r>
      <w:r w:rsidRPr="00757F84">
        <w:rPr>
          <w:rFonts w:hint="eastAsia"/>
          <w:sz w:val="22"/>
          <w:lang w:val="en-US" w:eastAsia="ja-JP"/>
        </w:rPr>
        <w:t xml:space="preserve"> process</w:t>
      </w:r>
      <w:r w:rsidRPr="00757F84">
        <w:rPr>
          <w:sz w:val="22"/>
          <w:lang w:val="en-US" w:eastAsia="ja-JP"/>
        </w:rPr>
        <w:t xml:space="preserve">. </w:t>
      </w:r>
    </w:p>
    <w:p w14:paraId="4CAB2EA7"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Begin by inviting the candidate to briefly present their motivation for applying, including their interest in VTS operations and the organization. This helps confirm alignment of expectations before proceeding with the interview.</w:t>
      </w:r>
    </w:p>
    <w:p w14:paraId="5E298B44"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 xml:space="preserve">Ask questions based on the </w:t>
      </w:r>
      <w:r w:rsidRPr="00757F84">
        <w:rPr>
          <w:rFonts w:hint="eastAsia"/>
          <w:sz w:val="22"/>
          <w:lang w:val="en-US" w:eastAsia="ja-JP"/>
        </w:rPr>
        <w:t>resume</w:t>
      </w:r>
      <w:r w:rsidRPr="00757F84">
        <w:rPr>
          <w:sz w:val="22"/>
          <w:lang w:val="en-US" w:eastAsia="ja-JP"/>
        </w:rPr>
        <w:t xml:space="preserve"> and work history to confirm accuracy, then continue with the prepared question list to explore relevant competencies and experiences. </w:t>
      </w:r>
    </w:p>
    <w:p w14:paraId="7AD09E4B"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Finally, leave time for the candidate to ask their own questions. This helps address any doubts they may have and ensures expectations are clear on both sides.</w:t>
      </w:r>
    </w:p>
    <w:p w14:paraId="3055A759" w14:textId="77777777" w:rsidR="00757F84" w:rsidRPr="00757F84" w:rsidRDefault="00757F84" w:rsidP="00757F84">
      <w:pPr>
        <w:numPr>
          <w:ilvl w:val="0"/>
          <w:numId w:val="1"/>
        </w:numPr>
        <w:spacing w:after="120"/>
        <w:ind w:left="992" w:hanging="360"/>
        <w:rPr>
          <w:color w:val="000000" w:themeColor="text1"/>
          <w:sz w:val="22"/>
          <w:lang w:eastAsia="en-GB"/>
        </w:rPr>
      </w:pPr>
      <w:r w:rsidRPr="00757F84">
        <w:rPr>
          <w:color w:val="000000" w:themeColor="text1"/>
          <w:sz w:val="22"/>
          <w:lang w:val="en-US" w:eastAsia="ja-JP"/>
        </w:rPr>
        <w:t>Systematic Scoring</w:t>
      </w:r>
    </w:p>
    <w:p w14:paraId="6101BDCC"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 xml:space="preserve">Evaluate responses against pre-defined </w:t>
      </w:r>
      <w:r w:rsidRPr="00757F84">
        <w:rPr>
          <w:rFonts w:hint="eastAsia"/>
          <w:sz w:val="22"/>
          <w:lang w:val="en-US" w:eastAsia="ja-JP"/>
        </w:rPr>
        <w:t>evaluation standards</w:t>
      </w:r>
      <w:r w:rsidRPr="00757F84">
        <w:rPr>
          <w:sz w:val="22"/>
          <w:lang w:val="en-US" w:eastAsia="ja-JP"/>
        </w:rPr>
        <w:t xml:space="preserve"> so that judgments are based on observable behaviours and aptitudes rather than subjective impressions. </w:t>
      </w:r>
    </w:p>
    <w:p w14:paraId="1ADB2B5B" w14:textId="77777777" w:rsidR="00757F84" w:rsidRPr="00757F84" w:rsidRDefault="00757F84" w:rsidP="00757F84">
      <w:pPr>
        <w:suppressAutoHyphens/>
        <w:spacing w:after="120"/>
        <w:ind w:leftChars="551" w:left="992"/>
        <w:jc w:val="both"/>
        <w:rPr>
          <w:sz w:val="22"/>
          <w:lang w:val="en-US" w:eastAsia="ja-JP"/>
        </w:rPr>
      </w:pPr>
      <w:r w:rsidRPr="00757F84">
        <w:rPr>
          <w:sz w:val="22"/>
          <w:lang w:val="en-US" w:eastAsia="ja-JP"/>
        </w:rPr>
        <w:t>Keeping records of each interview support</w:t>
      </w:r>
      <w:r w:rsidRPr="00757F84">
        <w:rPr>
          <w:rFonts w:hint="eastAsia"/>
          <w:sz w:val="22"/>
          <w:lang w:val="en-US" w:eastAsia="ja-JP"/>
        </w:rPr>
        <w:t>s</w:t>
      </w:r>
      <w:r w:rsidRPr="00757F84">
        <w:rPr>
          <w:sz w:val="22"/>
          <w:lang w:val="en-US" w:eastAsia="ja-JP"/>
        </w:rPr>
        <w:t xml:space="preserve"> fair and objective decisions. When there are multiple interviewers, share and compare notes to avoid biased judgments and ensure a balanced evaluation.</w:t>
      </w:r>
    </w:p>
    <w:p w14:paraId="651AF947" w14:textId="14357614" w:rsidR="00757F84" w:rsidRPr="00AD2A18" w:rsidRDefault="00757F84" w:rsidP="00757F84">
      <w:pPr>
        <w:suppressAutoHyphens/>
        <w:spacing w:after="120"/>
        <w:jc w:val="both"/>
        <w:rPr>
          <w:ins w:id="79" w:author="ynakai" w:date="2026-01-09T10:14:00Z" w16du:dateUtc="2026-01-09T01:14:00Z"/>
          <w:rFonts w:eastAsia="ＭＳ 明朝"/>
          <w:sz w:val="22"/>
          <w:lang w:eastAsia="ja-JP"/>
        </w:rPr>
      </w:pPr>
      <w:r w:rsidRPr="00757F84">
        <w:rPr>
          <w:sz w:val="22"/>
          <w:lang w:eastAsia="ja-JP"/>
        </w:rPr>
        <w:t xml:space="preserve">Web-based interviews offer advantages such as widening access to candidates and reducing the time and cost of selection. </w:t>
      </w:r>
      <w:commentRangeStart w:id="80"/>
      <w:ins w:id="81" w:author="ynakai" w:date="2026-01-22T17:07:00Z" w16du:dateUtc="2026-01-22T08:07:00Z">
        <w:r w:rsidR="001155FB" w:rsidRPr="001155FB">
          <w:rPr>
            <w:rFonts w:eastAsia="ＭＳ 明朝"/>
            <w:sz w:val="22"/>
            <w:lang w:eastAsia="ja-JP"/>
          </w:rPr>
          <w:t>However</w:t>
        </w:r>
      </w:ins>
      <w:commentRangeEnd w:id="80"/>
      <w:r w:rsidR="00A177B6" w:rsidRPr="001155FB">
        <w:rPr>
          <w:rStyle w:val="af3"/>
          <w:rFonts w:eastAsia="ＭＳ 明朝"/>
          <w:sz w:val="22"/>
          <w:szCs w:val="22"/>
          <w:lang w:eastAsia="ja-JP"/>
        </w:rPr>
        <w:commentReference w:id="80"/>
      </w:r>
      <w:ins w:id="82" w:author="ynakai" w:date="2026-01-22T17:07:00Z" w16du:dateUtc="2026-01-22T08:07:00Z">
        <w:r w:rsidR="001155FB" w:rsidRPr="001155FB">
          <w:rPr>
            <w:rFonts w:eastAsia="ＭＳ 明朝"/>
            <w:sz w:val="22"/>
            <w:lang w:eastAsia="ja-JP"/>
          </w:rPr>
          <w:t xml:space="preserve">, they also have some limitations. For example, facial expressions and reactions are harder to assess for both candidates and recruiters, which can make communication less smooth than in face-to-face interviews. It can also be difficult for organisations to convey their workplace atmosphere </w:t>
        </w:r>
      </w:ins>
      <w:ins w:id="83" w:author="ynakai" w:date="2026-01-22T17:08:00Z" w16du:dateUtc="2026-01-22T08:08:00Z">
        <w:r w:rsidR="001155FB">
          <w:rPr>
            <w:rFonts w:eastAsia="ＭＳ 明朝" w:hint="eastAsia"/>
            <w:sz w:val="22"/>
            <w:lang w:eastAsia="ja-JP"/>
          </w:rPr>
          <w:t>and</w:t>
        </w:r>
      </w:ins>
      <w:ins w:id="84" w:author="ynakai" w:date="2026-01-22T17:07:00Z" w16du:dateUtc="2026-01-22T08:07:00Z">
        <w:r w:rsidR="001155FB" w:rsidRPr="001155FB">
          <w:rPr>
            <w:rFonts w:eastAsia="ＭＳ 明朝"/>
            <w:sz w:val="22"/>
            <w:lang w:eastAsia="ja-JP"/>
          </w:rPr>
          <w:t xml:space="preserve"> for candidates to fully demonstrate their suitability for the role. In addition, technical problems may occur.</w:t>
        </w:r>
      </w:ins>
    </w:p>
    <w:p w14:paraId="2006B2B6" w14:textId="77777777" w:rsidR="00A177B6" w:rsidRDefault="00757F84" w:rsidP="00757F84">
      <w:pPr>
        <w:suppressAutoHyphens/>
        <w:spacing w:after="120"/>
        <w:jc w:val="both"/>
        <w:rPr>
          <w:ins w:id="85" w:author="ynakai" w:date="2026-01-22T17:39:00Z" w16du:dateUtc="2026-01-22T08:39:00Z"/>
          <w:rFonts w:eastAsia="ＭＳ 明朝"/>
          <w:sz w:val="22"/>
          <w:lang w:eastAsia="ja-JP"/>
        </w:rPr>
      </w:pPr>
      <w:del w:id="86" w:author="ynakai" w:date="2026-01-22T17:39:00Z" w16du:dateUtc="2026-01-22T08:39:00Z">
        <w:r w:rsidRPr="00757F84" w:rsidDel="00A177B6">
          <w:rPr>
            <w:sz w:val="22"/>
            <w:lang w:eastAsia="ja-JP"/>
          </w:rPr>
          <w:lastRenderedPageBreak/>
          <w:delText>When using online interviews, it is important to prepare carefully—for example, by choosing reliable tools, checking equipment in advance, and speaking more clearly, slowly, and expressively than usual. A hybrid approach, combining both online and face-to-face interviews, can help balance efficiency with building stronger connections.</w:delText>
        </w:r>
      </w:del>
    </w:p>
    <w:p w14:paraId="160B955A" w14:textId="74313D39" w:rsidR="00A177B6" w:rsidRPr="00A177B6" w:rsidRDefault="00A177B6" w:rsidP="00757F84">
      <w:pPr>
        <w:suppressAutoHyphens/>
        <w:spacing w:after="120"/>
        <w:jc w:val="both"/>
        <w:rPr>
          <w:rFonts w:eastAsia="ＭＳ 明朝"/>
          <w:sz w:val="22"/>
          <w:lang w:val="en-US" w:eastAsia="ja-JP"/>
        </w:rPr>
      </w:pPr>
      <w:commentRangeStart w:id="87"/>
      <w:ins w:id="88" w:author="ynakai" w:date="2026-01-22T17:39:00Z">
        <w:r w:rsidRPr="00A177B6">
          <w:rPr>
            <w:rFonts w:eastAsia="ＭＳ 明朝"/>
            <w:sz w:val="22"/>
            <w:lang w:val="en-US" w:eastAsia="ja-JP"/>
          </w:rPr>
          <w:t>When</w:t>
        </w:r>
      </w:ins>
      <w:commentRangeEnd w:id="87"/>
      <w:r w:rsidRPr="00A177B6">
        <w:rPr>
          <w:rStyle w:val="af3"/>
          <w:rFonts w:eastAsia="ＭＳ 明朝"/>
          <w:sz w:val="22"/>
          <w:szCs w:val="22"/>
          <w:lang w:val="en-US" w:eastAsia="ja-JP"/>
        </w:rPr>
        <w:commentReference w:id="87"/>
      </w:r>
      <w:ins w:id="89" w:author="ynakai" w:date="2026-01-22T17:39:00Z">
        <w:r w:rsidRPr="00A177B6">
          <w:rPr>
            <w:rFonts w:eastAsia="ＭＳ 明朝"/>
            <w:sz w:val="22"/>
            <w:lang w:val="en-US" w:eastAsia="ja-JP"/>
          </w:rPr>
          <w:t xml:space="preserve"> using online interviews, it is important to prepare carefully. This includes selecting reliable interview platforms, checking audio-visual equipment and internet connections in advance, and communicating more clearly and expressively than in face-to-face settings. Where appropriate, a hybrid approach combining online and in-person interviews can retain the advantages of online interviews while supporting better mutual understanding.</w:t>
        </w:r>
      </w:ins>
    </w:p>
    <w:p w14:paraId="52614BEB" w14:textId="77777777" w:rsidR="00E74522" w:rsidRDefault="00E74522" w:rsidP="00D603BF">
      <w:pPr>
        <w:pStyle w:val="a2"/>
        <w:rPr>
          <w:ins w:id="90" w:author="ynakai" w:date="2026-01-09T10:16:00Z" w16du:dateUtc="2026-01-09T01:16:00Z"/>
          <w:rFonts w:eastAsia="ＭＳ 明朝"/>
          <w:lang w:eastAsia="ja-JP"/>
        </w:rPr>
      </w:pPr>
    </w:p>
    <w:p w14:paraId="5C2789A8" w14:textId="48C1EA8C" w:rsidR="00C40F95" w:rsidRPr="00F55AD7" w:rsidRDefault="00C40F95" w:rsidP="00C40F95">
      <w:pPr>
        <w:pStyle w:val="1"/>
      </w:pPr>
      <w:bookmarkStart w:id="91" w:name="_Toc218848681"/>
      <w:r>
        <w:rPr>
          <w:rFonts w:eastAsia="ＭＳ 明朝" w:hint="eastAsia"/>
          <w:lang w:eastAsia="ja-JP"/>
        </w:rPr>
        <w:t>use of assessment outcomes</w:t>
      </w:r>
      <w:bookmarkEnd w:id="91"/>
    </w:p>
    <w:p w14:paraId="73D8E9EA" w14:textId="77777777" w:rsidR="00C40F95" w:rsidRPr="00F55AD7" w:rsidRDefault="00C40F95" w:rsidP="00C40F95">
      <w:pPr>
        <w:pStyle w:val="Heading1separatationline"/>
      </w:pPr>
    </w:p>
    <w:p w14:paraId="4825C79D" w14:textId="77777777" w:rsidR="00C40F95" w:rsidRPr="00C40F95" w:rsidRDefault="00C40F95" w:rsidP="00C40F95">
      <w:pPr>
        <w:suppressAutoHyphens/>
        <w:spacing w:after="120"/>
        <w:jc w:val="both"/>
        <w:rPr>
          <w:color w:val="000000" w:themeColor="text1"/>
          <w:sz w:val="22"/>
          <w:lang w:eastAsia="ja-JP"/>
        </w:rPr>
      </w:pPr>
      <w:r w:rsidRPr="00C40F95">
        <w:rPr>
          <w:color w:val="000000" w:themeColor="text1"/>
          <w:sz w:val="22"/>
          <w:lang w:eastAsia="ja-JP"/>
        </w:rPr>
        <w:t>Assessment results should not only serve as a basis for hiring decisions but also provide long-term value for training and career development.</w:t>
      </w:r>
    </w:p>
    <w:p w14:paraId="6C67B7C9" w14:textId="77777777" w:rsidR="00C40F95" w:rsidRPr="00C40F95" w:rsidRDefault="00C40F95" w:rsidP="00C40F95">
      <w:pPr>
        <w:numPr>
          <w:ilvl w:val="0"/>
          <w:numId w:val="1"/>
        </w:numPr>
        <w:spacing w:after="120"/>
        <w:ind w:left="992" w:hanging="360"/>
        <w:rPr>
          <w:color w:val="000000" w:themeColor="text1"/>
          <w:sz w:val="22"/>
          <w:lang w:val="en-US" w:eastAsia="ja-JP"/>
        </w:rPr>
      </w:pPr>
      <w:r w:rsidRPr="00C40F95">
        <w:rPr>
          <w:color w:val="000000" w:themeColor="text1"/>
          <w:sz w:val="22"/>
          <w:lang w:val="en-US" w:eastAsia="ja-JP"/>
        </w:rPr>
        <w:t>Feedback to Candidates</w:t>
      </w:r>
    </w:p>
    <w:p w14:paraId="62028D7B" w14:textId="77777777" w:rsidR="00C40F95" w:rsidRPr="00C40F95" w:rsidRDefault="00C40F95" w:rsidP="00C40F95">
      <w:pPr>
        <w:suppressAutoHyphens/>
        <w:spacing w:after="120"/>
        <w:ind w:leftChars="551" w:left="992"/>
        <w:jc w:val="both"/>
        <w:rPr>
          <w:color w:val="000000" w:themeColor="text1"/>
          <w:sz w:val="22"/>
          <w:lang w:eastAsia="ja-JP"/>
        </w:rPr>
      </w:pPr>
      <w:r w:rsidRPr="00C40F95">
        <w:rPr>
          <w:color w:val="000000" w:themeColor="text1"/>
          <w:sz w:val="22"/>
          <w:lang w:eastAsia="ja-JP"/>
        </w:rPr>
        <w:t>Assessment outcomes can help candidates gain a better understanding of themselves. Even brief or structured feedback supports professional growth and may improve future performance.</w:t>
      </w:r>
    </w:p>
    <w:p w14:paraId="16FAA471" w14:textId="77777777" w:rsidR="00C40F95" w:rsidRPr="00C40F95" w:rsidRDefault="00C40F95" w:rsidP="00C40F95">
      <w:pPr>
        <w:numPr>
          <w:ilvl w:val="0"/>
          <w:numId w:val="1"/>
        </w:numPr>
        <w:spacing w:after="120"/>
        <w:ind w:left="992" w:hanging="360"/>
        <w:rPr>
          <w:color w:val="000000" w:themeColor="text1"/>
          <w:sz w:val="22"/>
          <w:lang w:val="en-US" w:eastAsia="ja-JP"/>
        </w:rPr>
      </w:pPr>
      <w:r w:rsidRPr="00C40F95">
        <w:rPr>
          <w:rFonts w:hint="eastAsia"/>
          <w:color w:val="000000" w:themeColor="text1"/>
          <w:sz w:val="22"/>
          <w:lang w:eastAsia="ja-JP"/>
        </w:rPr>
        <w:t>Reference for</w:t>
      </w:r>
      <w:r w:rsidRPr="00C40F95">
        <w:rPr>
          <w:color w:val="000000" w:themeColor="text1"/>
          <w:sz w:val="22"/>
          <w:lang w:eastAsia="ja-JP"/>
        </w:rPr>
        <w:t xml:space="preserve"> Placement Decisions</w:t>
      </w:r>
    </w:p>
    <w:p w14:paraId="28834716" w14:textId="77777777" w:rsidR="00C40F95" w:rsidRPr="00C40F95" w:rsidRDefault="00C40F95" w:rsidP="00C40F95">
      <w:pPr>
        <w:suppressAutoHyphens/>
        <w:spacing w:after="120"/>
        <w:ind w:leftChars="551" w:left="992"/>
        <w:jc w:val="both"/>
        <w:rPr>
          <w:color w:val="000000" w:themeColor="text1"/>
          <w:sz w:val="22"/>
          <w:lang w:eastAsia="ja-JP"/>
        </w:rPr>
      </w:pPr>
      <w:r w:rsidRPr="00C40F95">
        <w:rPr>
          <w:color w:val="000000" w:themeColor="text1"/>
          <w:sz w:val="22"/>
          <w:lang w:eastAsia="ja-JP"/>
        </w:rPr>
        <w:t>For organizations recruiting for multiple VTS centers, assessment results can guide optimal placement. Each location may differ in working environment, staffing structure, workload, and office atmosphere. Matching candidates to environments where their strengths align enhances their ability to adapt and succeed.</w:t>
      </w:r>
    </w:p>
    <w:p w14:paraId="4F4AEE22" w14:textId="77777777" w:rsidR="00C40F95" w:rsidRPr="00C40F95" w:rsidRDefault="00C40F95" w:rsidP="00C40F95">
      <w:pPr>
        <w:numPr>
          <w:ilvl w:val="0"/>
          <w:numId w:val="1"/>
        </w:numPr>
        <w:spacing w:after="120"/>
        <w:ind w:left="992" w:hanging="360"/>
        <w:rPr>
          <w:color w:val="000000" w:themeColor="text1"/>
          <w:sz w:val="22"/>
          <w:lang w:val="en-US" w:eastAsia="ja-JP"/>
        </w:rPr>
      </w:pPr>
      <w:r w:rsidRPr="00C40F95">
        <w:rPr>
          <w:color w:val="000000" w:themeColor="text1"/>
          <w:sz w:val="22"/>
          <w:lang w:eastAsia="ja-JP"/>
        </w:rPr>
        <w:t xml:space="preserve">Support </w:t>
      </w:r>
      <w:r w:rsidRPr="00C40F95">
        <w:rPr>
          <w:rFonts w:hint="eastAsia"/>
          <w:color w:val="000000" w:themeColor="text1"/>
          <w:sz w:val="22"/>
          <w:lang w:eastAsia="ja-JP"/>
        </w:rPr>
        <w:t xml:space="preserve">for </w:t>
      </w:r>
      <w:r w:rsidRPr="00C40F95">
        <w:rPr>
          <w:color w:val="000000" w:themeColor="text1"/>
          <w:sz w:val="22"/>
          <w:lang w:eastAsia="ja-JP"/>
        </w:rPr>
        <w:t>OJT Guidance</w:t>
      </w:r>
    </w:p>
    <w:p w14:paraId="68736F85" w14:textId="09ACB605" w:rsidR="00C40F95" w:rsidRPr="00C40F95" w:rsidRDefault="00C40F95" w:rsidP="00C40F95">
      <w:pPr>
        <w:suppressAutoHyphens/>
        <w:spacing w:after="120"/>
        <w:ind w:leftChars="551" w:left="992"/>
        <w:jc w:val="both"/>
        <w:rPr>
          <w:rFonts w:eastAsia="ＭＳ 明朝"/>
          <w:color w:val="000000" w:themeColor="text1"/>
          <w:sz w:val="22"/>
          <w:lang w:eastAsia="ja-JP"/>
        </w:rPr>
      </w:pPr>
      <w:r w:rsidRPr="00C40F95">
        <w:rPr>
          <w:color w:val="000000" w:themeColor="text1"/>
          <w:sz w:val="22"/>
          <w:lang w:eastAsia="ja-JP"/>
        </w:rPr>
        <w:t>Assessment results can also serve as a reference for OJT instructors and supervisors when guiding new operators. The relationship with instructors and the way colleagues interact during the initial assignment strongly influences a new</w:t>
      </w:r>
      <w:r w:rsidRPr="00C40F95">
        <w:rPr>
          <w:rFonts w:hint="eastAsia"/>
          <w:color w:val="000000" w:themeColor="text1"/>
          <w:sz w:val="22"/>
          <w:lang w:eastAsia="ja-JP"/>
        </w:rPr>
        <w:t xml:space="preserve"> operator</w:t>
      </w:r>
      <w:r w:rsidRPr="00C40F95">
        <w:rPr>
          <w:color w:val="000000" w:themeColor="text1"/>
          <w:sz w:val="22"/>
          <w:lang w:eastAsia="ja-JP"/>
        </w:rPr>
        <w:t>’s adjustment and retention. By understanding the individual’s characteristics in advance—such as how responsibilities can be assigned effectively, the situations where they may face difficulties, and the best ways to provide support—instructors and supervisors can improve communication and help new operators adapt more smoothly to their role.</w:t>
      </w:r>
    </w:p>
    <w:p w14:paraId="1A0513D4" w14:textId="77777777" w:rsidR="00C40F95" w:rsidRDefault="00C40F95" w:rsidP="00D603BF">
      <w:pPr>
        <w:pStyle w:val="a2"/>
        <w:rPr>
          <w:rFonts w:eastAsia="ＭＳ 明朝"/>
          <w:lang w:eastAsia="ja-JP"/>
        </w:rPr>
      </w:pPr>
    </w:p>
    <w:p w14:paraId="4CB86B17" w14:textId="4E2D321E" w:rsidR="008A617A" w:rsidRPr="00F55AD7" w:rsidRDefault="008A617A" w:rsidP="008A617A">
      <w:pPr>
        <w:pStyle w:val="1"/>
      </w:pPr>
      <w:bookmarkStart w:id="92" w:name="_Toc218848682"/>
      <w:r>
        <w:rPr>
          <w:rFonts w:eastAsia="ＭＳ 明朝" w:hint="eastAsia"/>
          <w:lang w:eastAsia="ja-JP"/>
        </w:rPr>
        <w:t>review and update of assessment methods</w:t>
      </w:r>
      <w:bookmarkEnd w:id="92"/>
    </w:p>
    <w:p w14:paraId="59F12367" w14:textId="77777777" w:rsidR="008A617A" w:rsidRPr="00F55AD7" w:rsidRDefault="008A617A" w:rsidP="008A617A">
      <w:pPr>
        <w:pStyle w:val="Heading1separatationline"/>
      </w:pPr>
    </w:p>
    <w:p w14:paraId="553E123A" w14:textId="14A28FF8" w:rsidR="008A617A" w:rsidRPr="008A617A" w:rsidRDefault="008A617A" w:rsidP="008A617A">
      <w:pPr>
        <w:suppressAutoHyphens/>
        <w:spacing w:after="120"/>
        <w:jc w:val="both"/>
        <w:rPr>
          <w:color w:val="000000" w:themeColor="text1"/>
          <w:sz w:val="22"/>
          <w:lang w:eastAsia="ja-JP"/>
        </w:rPr>
      </w:pPr>
      <w:r w:rsidRPr="008A617A">
        <w:rPr>
          <w:color w:val="000000" w:themeColor="text1"/>
          <w:sz w:val="22"/>
          <w:lang w:eastAsia="ja-JP"/>
        </w:rPr>
        <w:t xml:space="preserve">Assessment methods and criteria should be reviewed and updated regularly to ensure they remain relevant and effective. </w:t>
      </w:r>
      <w:r w:rsidRPr="008A617A">
        <w:rPr>
          <w:rFonts w:hint="eastAsia"/>
          <w:color w:val="000000" w:themeColor="text1"/>
          <w:sz w:val="22"/>
          <w:lang w:eastAsia="ja-JP"/>
        </w:rPr>
        <w:t xml:space="preserve">With </w:t>
      </w:r>
      <w:r w:rsidRPr="008A617A">
        <w:rPr>
          <w:color w:val="000000" w:themeColor="text1"/>
          <w:sz w:val="22"/>
          <w:lang w:eastAsia="ja-JP"/>
        </w:rPr>
        <w:t>the</w:t>
      </w:r>
      <w:r w:rsidRPr="008A617A">
        <w:rPr>
          <w:rFonts w:hint="eastAsia"/>
          <w:color w:val="000000" w:themeColor="text1"/>
          <w:sz w:val="22"/>
          <w:lang w:eastAsia="ja-JP"/>
        </w:rPr>
        <w:t xml:space="preserve"> development of MASS and ongoing </w:t>
      </w:r>
      <w:r w:rsidRPr="008A617A">
        <w:rPr>
          <w:color w:val="000000" w:themeColor="text1"/>
          <w:sz w:val="22"/>
          <w:lang w:eastAsia="ja-JP"/>
        </w:rPr>
        <w:t>technological</w:t>
      </w:r>
      <w:r w:rsidRPr="008A617A">
        <w:rPr>
          <w:rFonts w:hint="eastAsia"/>
          <w:color w:val="000000" w:themeColor="text1"/>
          <w:sz w:val="22"/>
          <w:lang w:eastAsia="ja-JP"/>
        </w:rPr>
        <w:t xml:space="preserve"> advances, o</w:t>
      </w:r>
      <w:r w:rsidRPr="008A617A">
        <w:rPr>
          <w:color w:val="000000" w:themeColor="text1"/>
          <w:sz w:val="22"/>
          <w:lang w:eastAsia="ja-JP"/>
        </w:rPr>
        <w:t xml:space="preserve">perational requirements and the competencies </w:t>
      </w:r>
      <w:r w:rsidR="00F5769E">
        <w:rPr>
          <w:rFonts w:eastAsia="ＭＳ 明朝" w:hint="eastAsia"/>
          <w:color w:val="000000" w:themeColor="text1"/>
          <w:sz w:val="22"/>
          <w:lang w:eastAsia="ja-JP"/>
        </w:rPr>
        <w:t>necessary</w:t>
      </w:r>
      <w:r w:rsidRPr="008A617A">
        <w:rPr>
          <w:color w:val="000000" w:themeColor="text1"/>
          <w:sz w:val="22"/>
          <w:lang w:eastAsia="ja-JP"/>
        </w:rPr>
        <w:t xml:space="preserve"> for VTS operators may change over time. In addition, the job market and candidate profiles can evolve, which may require adjustments in evaluation methods.</w:t>
      </w:r>
    </w:p>
    <w:p w14:paraId="494E270B" w14:textId="77777777" w:rsidR="008A617A" w:rsidRPr="008A617A" w:rsidRDefault="008A617A" w:rsidP="008A617A">
      <w:pPr>
        <w:suppressAutoHyphens/>
        <w:spacing w:after="120"/>
        <w:jc w:val="both"/>
        <w:rPr>
          <w:color w:val="000000" w:themeColor="text1"/>
          <w:sz w:val="22"/>
          <w:lang w:eastAsia="ja-JP"/>
        </w:rPr>
      </w:pPr>
      <w:r w:rsidRPr="008A617A">
        <w:rPr>
          <w:color w:val="000000" w:themeColor="text1"/>
          <w:sz w:val="22"/>
          <w:lang w:eastAsia="ja-JP"/>
        </w:rPr>
        <w:t>Regularly revisiting interview questions, scoring rubrics, and evaluation sheets helps maintain fairness and accuracy in candidate selection. This process also ensures that the assessments continue to reflect the qualities and behaviours most important for success in VTS roles. Adjustments may include adding, removing, or refining criteria based on operational feedback, changes in organizational priorities, or lessons learned from previous recruitment rounds.</w:t>
      </w:r>
    </w:p>
    <w:p w14:paraId="2C08F059" w14:textId="171CA430" w:rsidR="008A617A" w:rsidRPr="008A617A" w:rsidRDefault="008A617A" w:rsidP="008A617A">
      <w:pPr>
        <w:suppressAutoHyphens/>
        <w:spacing w:after="120"/>
        <w:jc w:val="both"/>
        <w:rPr>
          <w:rFonts w:eastAsia="ＭＳ 明朝"/>
          <w:color w:val="000000" w:themeColor="text1"/>
          <w:sz w:val="22"/>
          <w:lang w:eastAsia="ja-JP"/>
        </w:rPr>
      </w:pPr>
      <w:r w:rsidRPr="008A617A">
        <w:rPr>
          <w:color w:val="000000" w:themeColor="text1"/>
          <w:sz w:val="22"/>
          <w:lang w:eastAsia="ja-JP"/>
        </w:rPr>
        <w:t>By keeping assessment tools up to date, organizations can continuously improve their recruitment processes, better identify suitable candidates, and support both operational effectiveness and long-term retention.</w:t>
      </w:r>
    </w:p>
    <w:p w14:paraId="4895340D" w14:textId="77777777" w:rsidR="008A617A" w:rsidRPr="00757F84" w:rsidRDefault="008A617A" w:rsidP="00D603BF">
      <w:pPr>
        <w:pStyle w:val="a2"/>
        <w:rPr>
          <w:rFonts w:eastAsia="ＭＳ 明朝"/>
          <w:lang w:eastAsia="ja-JP"/>
        </w:rPr>
      </w:pPr>
    </w:p>
    <w:p w14:paraId="01541B21" w14:textId="7DD70DCB" w:rsidR="00854BCE" w:rsidRPr="00F55AD7" w:rsidRDefault="00646AFD" w:rsidP="00646AFD">
      <w:pPr>
        <w:pStyle w:val="1"/>
        <w:rPr>
          <w:caps w:val="0"/>
        </w:rPr>
      </w:pPr>
      <w:bookmarkStart w:id="93" w:name="_Toc218848683"/>
      <w:r w:rsidRPr="00F55AD7">
        <w:rPr>
          <w:caps w:val="0"/>
        </w:rPr>
        <w:lastRenderedPageBreak/>
        <w:t>DEFINITIONS</w:t>
      </w:r>
      <w:bookmarkEnd w:id="93"/>
    </w:p>
    <w:p w14:paraId="1146710D" w14:textId="2A7FF79C" w:rsidR="00646AFD" w:rsidRPr="00F55AD7" w:rsidRDefault="00646AFD" w:rsidP="00646AFD">
      <w:pPr>
        <w:pStyle w:val="Heading1separatationline"/>
      </w:pPr>
    </w:p>
    <w:p w14:paraId="681BB91D" w14:textId="6E560AB9" w:rsidR="00933EE0" w:rsidRDefault="00C843AC" w:rsidP="00C843AC">
      <w:pPr>
        <w:pStyle w:val="Acronym"/>
        <w:ind w:left="0" w:firstLine="0"/>
        <w:rPr>
          <w:ins w:id="94" w:author="ynakai" w:date="2026-01-09T10:16:00Z" w16du:dateUtc="2026-01-09T01:16:00Z"/>
          <w:rFonts w:eastAsia="ＭＳ 明朝"/>
          <w:lang w:eastAsia="ja-JP"/>
        </w:rPr>
      </w:pPr>
      <w:r w:rsidRPr="00C843AC">
        <w:rPr>
          <w:rStyle w:val="af2"/>
        </w:rPr>
        <w:t xml:space="preserve">The definitions of terms used in this Guideline can be found in the International Dictionary of Marine Aids to Navigation (IALA Dictionary) at </w:t>
      </w:r>
      <w:hyperlink r:id="rId29" w:history="1">
        <w:r w:rsidRPr="00C843AC">
          <w:rPr>
            <w:rStyle w:val="af2"/>
          </w:rPr>
          <w:t>http://www.iala-aism.org/wiki/dictionary</w:t>
        </w:r>
      </w:hyperlink>
      <w:r>
        <w:rPr>
          <w:rStyle w:val="af2"/>
        </w:rPr>
        <w:t xml:space="preserve"> </w:t>
      </w:r>
      <w:r w:rsidRPr="00C843AC">
        <w:rPr>
          <w:rStyle w:val="af2"/>
        </w:rPr>
        <w:t xml:space="preserve">and were checked as correct at the time of going to print. </w:t>
      </w:r>
      <w:r>
        <w:rPr>
          <w:rStyle w:val="af2"/>
        </w:rPr>
        <w:t xml:space="preserve"> </w:t>
      </w:r>
      <w:r w:rsidRPr="00C843AC">
        <w:rPr>
          <w:rStyle w:val="af2"/>
        </w:rPr>
        <w:t>Where conflict arises, the IALA Dictionary should be considered as</w:t>
      </w:r>
      <w:r w:rsidRPr="00C843AC">
        <w:t xml:space="preserve"> the authoritative source of definitions used in IALA documents.</w:t>
      </w:r>
    </w:p>
    <w:p w14:paraId="5EF7C56F" w14:textId="77777777" w:rsidR="00C40F95" w:rsidRPr="008A617A" w:rsidRDefault="00C40F95" w:rsidP="00C843AC">
      <w:pPr>
        <w:pStyle w:val="Acronym"/>
        <w:ind w:left="0" w:firstLine="0"/>
        <w:rPr>
          <w:rFonts w:eastAsia="ＭＳ 明朝"/>
          <w:lang w:eastAsia="ja-JP"/>
        </w:rPr>
      </w:pPr>
    </w:p>
    <w:p w14:paraId="0A996F18" w14:textId="23D02871" w:rsidR="00933EE0" w:rsidRDefault="00933EE0" w:rsidP="00933EE0">
      <w:pPr>
        <w:pStyle w:val="1"/>
        <w:rPr>
          <w:caps w:val="0"/>
        </w:rPr>
      </w:pPr>
      <w:bookmarkStart w:id="95" w:name="_Toc218848684"/>
      <w:r w:rsidRPr="00F55AD7">
        <w:rPr>
          <w:caps w:val="0"/>
        </w:rPr>
        <w:t>ACRONYMS</w:t>
      </w:r>
      <w:bookmarkEnd w:id="95"/>
    </w:p>
    <w:p w14:paraId="03AC3E29" w14:textId="77777777" w:rsidR="00933EE0" w:rsidRPr="00933EE0" w:rsidRDefault="00933EE0" w:rsidP="00933EE0">
      <w:pPr>
        <w:pStyle w:val="Heading1separatationline"/>
      </w:pPr>
    </w:p>
    <w:p w14:paraId="4CC8C76A" w14:textId="50644110" w:rsidR="008A617A" w:rsidRDefault="009B4D76" w:rsidP="009B4D76">
      <w:pPr>
        <w:pStyle w:val="Acronym"/>
        <w:ind w:left="851" w:hanging="851"/>
        <w:rPr>
          <w:rFonts w:eastAsia="ＭＳ 明朝"/>
          <w:lang w:eastAsia="ja-JP"/>
        </w:rPr>
      </w:pPr>
      <w:r>
        <w:rPr>
          <w:rFonts w:eastAsia="ＭＳ 明朝" w:hint="eastAsia"/>
          <w:lang w:eastAsia="ja-JP"/>
        </w:rPr>
        <w:t>CV</w:t>
      </w:r>
      <w:r>
        <w:rPr>
          <w:rFonts w:eastAsia="ＭＳ 明朝"/>
          <w:lang w:eastAsia="ja-JP"/>
        </w:rPr>
        <w:tab/>
      </w:r>
      <w:r>
        <w:rPr>
          <w:rFonts w:eastAsia="ＭＳ 明朝" w:hint="eastAsia"/>
          <w:lang w:eastAsia="ja-JP"/>
        </w:rPr>
        <w:t>Curriculum Vitae</w:t>
      </w:r>
    </w:p>
    <w:p w14:paraId="06D7499E" w14:textId="0CDBDEC7" w:rsidR="009B4D76" w:rsidRDefault="009B4D76" w:rsidP="009B4D76">
      <w:pPr>
        <w:pStyle w:val="Acronym"/>
        <w:ind w:left="851" w:hanging="851"/>
        <w:rPr>
          <w:rFonts w:eastAsia="ＭＳ 明朝"/>
          <w:lang w:eastAsia="ja-JP"/>
        </w:rPr>
      </w:pPr>
      <w:r>
        <w:rPr>
          <w:rFonts w:eastAsia="ＭＳ 明朝" w:hint="eastAsia"/>
          <w:lang w:eastAsia="ja-JP"/>
        </w:rPr>
        <w:t>MASS</w:t>
      </w:r>
      <w:r>
        <w:rPr>
          <w:rFonts w:eastAsia="ＭＳ 明朝"/>
          <w:lang w:eastAsia="ja-JP"/>
        </w:rPr>
        <w:tab/>
      </w:r>
      <w:r>
        <w:rPr>
          <w:rFonts w:eastAsia="ＭＳ 明朝" w:hint="eastAsia"/>
          <w:lang w:eastAsia="ja-JP"/>
        </w:rPr>
        <w:t>Maritime Autonomous Surface Ships</w:t>
      </w:r>
    </w:p>
    <w:p w14:paraId="2A5BCD51" w14:textId="4D32947C" w:rsidR="009B4D76" w:rsidRDefault="009B4D76" w:rsidP="009B4D76">
      <w:pPr>
        <w:pStyle w:val="Acronym"/>
        <w:ind w:left="851" w:hanging="851"/>
        <w:rPr>
          <w:rFonts w:eastAsia="ＭＳ 明朝"/>
          <w:lang w:eastAsia="ja-JP"/>
        </w:rPr>
      </w:pPr>
      <w:r>
        <w:rPr>
          <w:rFonts w:eastAsia="ＭＳ 明朝" w:hint="eastAsia"/>
          <w:lang w:eastAsia="ja-JP"/>
        </w:rPr>
        <w:t>VTS</w:t>
      </w:r>
      <w:r>
        <w:rPr>
          <w:rFonts w:eastAsia="ＭＳ 明朝"/>
          <w:lang w:eastAsia="ja-JP"/>
        </w:rPr>
        <w:tab/>
      </w:r>
      <w:r>
        <w:rPr>
          <w:rFonts w:eastAsia="ＭＳ 明朝" w:hint="eastAsia"/>
          <w:lang w:eastAsia="ja-JP"/>
        </w:rPr>
        <w:t>Vessel Traffic Services</w:t>
      </w:r>
    </w:p>
    <w:p w14:paraId="27B502F3" w14:textId="77777777" w:rsidR="009B4D76" w:rsidRDefault="009B4D76" w:rsidP="00D603BF">
      <w:pPr>
        <w:pStyle w:val="Acronym"/>
        <w:rPr>
          <w:ins w:id="96" w:author="ynakai" w:date="2026-01-09T10:19:00Z" w16du:dateUtc="2026-01-09T01:19:00Z"/>
          <w:rFonts w:eastAsia="ＭＳ 明朝"/>
          <w:lang w:eastAsia="ja-JP"/>
        </w:rPr>
      </w:pPr>
    </w:p>
    <w:p w14:paraId="779559C2" w14:textId="1488E940" w:rsidR="008A617A" w:rsidRPr="00F55AD7" w:rsidRDefault="008A617A" w:rsidP="008A617A">
      <w:pPr>
        <w:pStyle w:val="1"/>
      </w:pPr>
      <w:bookmarkStart w:id="97" w:name="_Toc218848685"/>
      <w:r>
        <w:rPr>
          <w:rFonts w:eastAsia="ＭＳ 明朝" w:hint="eastAsia"/>
          <w:lang w:eastAsia="ja-JP"/>
        </w:rPr>
        <w:t>references</w:t>
      </w:r>
      <w:bookmarkEnd w:id="97"/>
    </w:p>
    <w:p w14:paraId="37A15938" w14:textId="77777777" w:rsidR="008A617A" w:rsidRPr="00F55AD7" w:rsidRDefault="008A617A" w:rsidP="008A617A">
      <w:pPr>
        <w:pStyle w:val="Heading1separatationline"/>
      </w:pPr>
    </w:p>
    <w:p w14:paraId="32D92CFE" w14:textId="77777777" w:rsidR="008A617A" w:rsidRPr="008A617A" w:rsidRDefault="008A617A" w:rsidP="009B4D76">
      <w:pPr>
        <w:pStyle w:val="Acronym"/>
        <w:ind w:left="851" w:hanging="851"/>
        <w:rPr>
          <w:rFonts w:eastAsia="ＭＳ 明朝"/>
          <w:lang w:eastAsia="ja-JP"/>
        </w:rPr>
      </w:pPr>
      <w:r w:rsidRPr="008A617A">
        <w:rPr>
          <w:rFonts w:eastAsia="ＭＳ 明朝"/>
          <w:lang w:eastAsia="ja-JP"/>
        </w:rPr>
        <w:t>[1]</w:t>
      </w:r>
      <w:r w:rsidRPr="008A617A">
        <w:rPr>
          <w:rFonts w:eastAsia="ＭＳ 明朝"/>
          <w:lang w:eastAsia="ja-JP"/>
        </w:rPr>
        <w:tab/>
        <w:t>IMO. Resolution A.1158(32) on Guidelines for Vessel Traffic Services</w:t>
      </w:r>
    </w:p>
    <w:p w14:paraId="509FDE9E" w14:textId="77777777" w:rsidR="008A617A" w:rsidRPr="008A617A" w:rsidRDefault="008A617A" w:rsidP="009B4D76">
      <w:pPr>
        <w:pStyle w:val="Acronym"/>
        <w:ind w:left="851" w:hanging="851"/>
        <w:rPr>
          <w:rFonts w:eastAsia="ＭＳ 明朝"/>
          <w:lang w:eastAsia="ja-JP"/>
        </w:rPr>
      </w:pPr>
      <w:r w:rsidRPr="008A617A">
        <w:rPr>
          <w:rFonts w:eastAsia="ＭＳ 明朝"/>
          <w:lang w:eastAsia="ja-JP"/>
        </w:rPr>
        <w:t>[2]</w:t>
      </w:r>
      <w:r w:rsidRPr="008A617A">
        <w:rPr>
          <w:rFonts w:eastAsia="ＭＳ 明朝"/>
          <w:lang w:eastAsia="ja-JP"/>
        </w:rPr>
        <w:tab/>
        <w:t>IALA. Guideline G1156 Recruitment, Training and Certification of VTS Personnel</w:t>
      </w:r>
    </w:p>
    <w:p w14:paraId="202C4524" w14:textId="77777777" w:rsidR="008A617A" w:rsidRPr="008A617A" w:rsidRDefault="008A617A" w:rsidP="009B4D76">
      <w:pPr>
        <w:pStyle w:val="Acronym"/>
        <w:ind w:left="851" w:hanging="851"/>
        <w:rPr>
          <w:rFonts w:eastAsia="ＭＳ 明朝"/>
          <w:lang w:eastAsia="ja-JP"/>
        </w:rPr>
      </w:pPr>
      <w:r w:rsidRPr="008A617A">
        <w:rPr>
          <w:rFonts w:eastAsia="ＭＳ 明朝"/>
          <w:lang w:eastAsia="ja-JP"/>
        </w:rPr>
        <w:t>[3]</w:t>
      </w:r>
      <w:r w:rsidRPr="008A617A">
        <w:rPr>
          <w:rFonts w:eastAsia="ＭＳ 明朝"/>
          <w:lang w:eastAsia="ja-JP"/>
        </w:rPr>
        <w:tab/>
        <w:t>IALA. Guideline G1027 Simulation in VTS Training</w:t>
      </w:r>
    </w:p>
    <w:p w14:paraId="581A8736" w14:textId="5D654593" w:rsidR="008A617A" w:rsidRDefault="008A617A" w:rsidP="009B4D76">
      <w:pPr>
        <w:pStyle w:val="Acronym"/>
        <w:ind w:left="851" w:hanging="851"/>
        <w:rPr>
          <w:ins w:id="98" w:author="ynakai" w:date="2026-01-09T10:29:00Z" w16du:dateUtc="2026-01-09T01:29:00Z"/>
          <w:rFonts w:eastAsia="ＭＳ 明朝"/>
          <w:lang w:eastAsia="ja-JP"/>
        </w:rPr>
      </w:pPr>
      <w:ins w:id="99" w:author="ynakai" w:date="2026-01-09T10:20:00Z" w16du:dateUtc="2026-01-09T01:20:00Z">
        <w:r w:rsidRPr="008A617A">
          <w:rPr>
            <w:rFonts w:eastAsia="ＭＳ 明朝"/>
            <w:lang w:eastAsia="ja-JP"/>
          </w:rPr>
          <w:t>[4]</w:t>
        </w:r>
        <w:r w:rsidRPr="008A617A">
          <w:rPr>
            <w:rFonts w:eastAsia="ＭＳ 明朝"/>
            <w:lang w:eastAsia="ja-JP"/>
          </w:rPr>
          <w:tab/>
        </w:r>
        <w:commentRangeStart w:id="100"/>
        <w:r w:rsidRPr="008A617A">
          <w:rPr>
            <w:rFonts w:eastAsia="ＭＳ 明朝"/>
            <w:lang w:eastAsia="ja-JP"/>
          </w:rPr>
          <w:t>Oxford</w:t>
        </w:r>
      </w:ins>
      <w:commentRangeEnd w:id="100"/>
      <w:r w:rsidR="008B1E13" w:rsidRPr="008A617A">
        <w:rPr>
          <w:rStyle w:val="af3"/>
          <w:rFonts w:eastAsia="ＭＳ 明朝"/>
          <w:sz w:val="22"/>
          <w:szCs w:val="22"/>
          <w:lang w:eastAsia="ja-JP"/>
        </w:rPr>
        <w:commentReference w:id="100"/>
      </w:r>
      <w:ins w:id="101" w:author="ynakai" w:date="2026-01-09T10:20:00Z" w16du:dateUtc="2026-01-09T01:20:00Z">
        <w:r w:rsidRPr="008A617A">
          <w:rPr>
            <w:rFonts w:eastAsia="ＭＳ 明朝"/>
            <w:lang w:eastAsia="ja-JP"/>
          </w:rPr>
          <w:t xml:space="preserve"> English Dictionary. (n.d.) Oxford University Press.</w:t>
        </w:r>
      </w:ins>
    </w:p>
    <w:p w14:paraId="22A6CFE3" w14:textId="77777777" w:rsidR="00613EE2" w:rsidRPr="008A617A" w:rsidRDefault="00613EE2" w:rsidP="009B4D76">
      <w:pPr>
        <w:pStyle w:val="Acronym"/>
        <w:ind w:left="851" w:hanging="851"/>
        <w:rPr>
          <w:rFonts w:eastAsia="ＭＳ 明朝"/>
          <w:lang w:eastAsia="ja-JP"/>
        </w:rPr>
      </w:pPr>
    </w:p>
    <w:sectPr w:rsidR="00613EE2" w:rsidRPr="008A617A" w:rsidSect="003A6A32">
      <w:headerReference w:type="even" r:id="rId30"/>
      <w:headerReference w:type="default" r:id="rId31"/>
      <w:footerReference w:type="default" r:id="rId32"/>
      <w:headerReference w:type="first" r:id="rId33"/>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nakai" w:date="2026-01-23T17:20:00Z" w:initials="y">
    <w:p w14:paraId="5D24A472" w14:textId="77777777" w:rsidR="00AD77FB" w:rsidRDefault="00AD77FB" w:rsidP="00AD77FB">
      <w:pPr>
        <w:pStyle w:val="af4"/>
      </w:pPr>
      <w:r>
        <w:rPr>
          <w:rStyle w:val="af3"/>
        </w:rPr>
        <w:annotationRef/>
      </w:r>
      <w:r>
        <w:t xml:space="preserve">Adjust the page numbers in the Contents section after all revisions are complete. </w:t>
      </w:r>
    </w:p>
  </w:comment>
  <w:comment w:id="3" w:author="ynakai" w:date="2026-01-09T10:44:00Z" w:initials="y">
    <w:p w14:paraId="6A5F89B5" w14:textId="77777777" w:rsidR="00AD77FB" w:rsidRDefault="00AE6C9B" w:rsidP="00AD77FB">
      <w:pPr>
        <w:pStyle w:val="af4"/>
      </w:pPr>
      <w:r>
        <w:rPr>
          <w:rStyle w:val="af3"/>
        </w:rPr>
        <w:annotationRef/>
      </w:r>
      <w:r w:rsidR="00AD77FB">
        <w:t xml:space="preserve">Review the title once all revisions are complete. </w:t>
      </w:r>
    </w:p>
  </w:comment>
  <w:comment w:id="4" w:author="ynakai" w:date="2026-01-22T16:17:00Z" w:initials="y">
    <w:p w14:paraId="7B0ACB70" w14:textId="603F540A" w:rsidR="00BE01C9" w:rsidRDefault="00BE01C9" w:rsidP="00BE01C9">
      <w:pPr>
        <w:pStyle w:val="af4"/>
      </w:pPr>
      <w:r>
        <w:rPr>
          <w:rStyle w:val="af3"/>
        </w:rPr>
        <w:annotationRef/>
      </w:r>
      <w:r>
        <w:rPr>
          <w:lang w:val="en-US"/>
        </w:rPr>
        <w:t>The first option may be a bit long. How about the second one?</w:t>
      </w:r>
    </w:p>
  </w:comment>
  <w:comment w:id="25" w:author="ynakai" w:date="2025-09-24T14:52:00Z" w:initials="y">
    <w:p w14:paraId="427D7B01" w14:textId="77777777" w:rsidR="00E46D5B" w:rsidRDefault="00E46D5B" w:rsidP="00056D21">
      <w:pPr>
        <w:pStyle w:val="af4"/>
      </w:pPr>
      <w:r>
        <w:rPr>
          <w:rStyle w:val="af3"/>
        </w:rPr>
        <w:annotationRef/>
      </w:r>
      <w:r>
        <w:t>Maintain this sentence but need to rephrase some words. Or use the phrase below instead?</w:t>
      </w:r>
    </w:p>
  </w:comment>
  <w:comment w:id="27" w:author="ynakai" w:date="2025-09-24T21:38:00Z" w:initials="y">
    <w:p w14:paraId="04BC8460" w14:textId="77777777" w:rsidR="008B1E13" w:rsidRDefault="00E46D5B" w:rsidP="008B1E13">
      <w:pPr>
        <w:pStyle w:val="af4"/>
      </w:pPr>
      <w:r>
        <w:rPr>
          <w:rStyle w:val="af3"/>
        </w:rPr>
        <w:annotationRef/>
      </w:r>
      <w:r w:rsidR="008B1E13">
        <w:t>We need to confirm with the Secretariat the associated Standard and Recommendation.</w:t>
      </w:r>
    </w:p>
    <w:p w14:paraId="4F2F0029" w14:textId="77777777" w:rsidR="008B1E13" w:rsidRDefault="008B1E13" w:rsidP="008B1E13">
      <w:pPr>
        <w:pStyle w:val="af4"/>
      </w:pPr>
      <w:r>
        <w:t>Q1. Would it be possible to add the guideline under R0103 even though it doesn’t have informative guidelines?</w:t>
      </w:r>
    </w:p>
    <w:p w14:paraId="592601F4" w14:textId="77777777" w:rsidR="008B1E13" w:rsidRDefault="008B1E13" w:rsidP="008B1E13">
      <w:pPr>
        <w:pStyle w:val="af4"/>
      </w:pPr>
      <w:r>
        <w:t xml:space="preserve">Q2. If not, would R0127 be more suitable? In that case, do we need to mention R0127 in the guideline? </w:t>
      </w:r>
    </w:p>
    <w:p w14:paraId="2225DE69" w14:textId="77777777" w:rsidR="008B1E13" w:rsidRDefault="008B1E13" w:rsidP="008B1E13">
      <w:pPr>
        <w:pStyle w:val="af4"/>
      </w:pPr>
      <w:r>
        <w:t>Q3. If so, how about using the phrase used in G1167?</w:t>
      </w:r>
    </w:p>
    <w:p w14:paraId="73BC7CC4" w14:textId="77777777" w:rsidR="008B1E13" w:rsidRDefault="008B1E13" w:rsidP="008B1E13">
      <w:pPr>
        <w:pStyle w:val="af4"/>
      </w:pPr>
      <w:r>
        <w:t>Q4. Since informative guidelines are not indicated in R0127, I think we do not need to revise R0127. Is my understanding correct?</w:t>
      </w:r>
    </w:p>
  </w:comment>
  <w:comment w:id="33" w:author="ynakai" w:date="2026-01-09T10:26:00Z" w:initials="y">
    <w:p w14:paraId="24FD6885" w14:textId="15B38DFE" w:rsidR="00613EE2" w:rsidRDefault="00613EE2" w:rsidP="00613EE2">
      <w:pPr>
        <w:pStyle w:val="af4"/>
      </w:pPr>
      <w:r>
        <w:rPr>
          <w:rStyle w:val="af3"/>
        </w:rPr>
        <w:annotationRef/>
      </w:r>
      <w:r>
        <w:t xml:space="preserve">Review the list at the end to check the phrases. After that, check the other sections to ensure consistency. </w:t>
      </w:r>
    </w:p>
  </w:comment>
  <w:comment w:id="37" w:author="ynakai" w:date="2025-11-26T20:35:00Z" w:initials="y">
    <w:p w14:paraId="61857B3F" w14:textId="77777777" w:rsidR="004556A5" w:rsidRDefault="004556A5" w:rsidP="00803830">
      <w:pPr>
        <w:pStyle w:val="af4"/>
      </w:pPr>
      <w:r>
        <w:rPr>
          <w:rStyle w:val="af3"/>
        </w:rPr>
        <w:annotationRef/>
      </w:r>
      <w:r>
        <w:t>We will consider another word for "Arithmetic reasoning".</w:t>
      </w:r>
    </w:p>
  </w:comment>
  <w:comment w:id="38" w:author="ynakai" w:date="2026-01-09T16:43:00Z" w:initials="y">
    <w:p w14:paraId="64FC9614" w14:textId="77777777" w:rsidR="00420C7A" w:rsidRDefault="00420C7A" w:rsidP="00420C7A">
      <w:pPr>
        <w:pStyle w:val="af4"/>
      </w:pPr>
      <w:r>
        <w:rPr>
          <w:rStyle w:val="af3"/>
        </w:rPr>
        <w:annotationRef/>
      </w:r>
      <w:r>
        <w:rPr>
          <w:lang w:val="en-US"/>
        </w:rPr>
        <w:t>How about “Numerical reasoning”?</w:t>
      </w:r>
    </w:p>
  </w:comment>
  <w:comment w:id="40" w:author="ynakai" w:date="2026-01-09T10:27:00Z" w:initials="y">
    <w:p w14:paraId="15667F11" w14:textId="77777777" w:rsidR="00613EE2" w:rsidRDefault="00613EE2" w:rsidP="00613EE2">
      <w:pPr>
        <w:pStyle w:val="af4"/>
      </w:pPr>
      <w:r>
        <w:rPr>
          <w:rStyle w:val="af3"/>
        </w:rPr>
        <w:annotationRef/>
      </w:r>
      <w:r>
        <w:t xml:space="preserve">Review the list at the end to check the phrases. After that, check the other sections to ensure consistency. </w:t>
      </w:r>
    </w:p>
  </w:comment>
  <w:comment w:id="41" w:author="ynakai" w:date="2025-09-25T22:07:00Z" w:initials="y">
    <w:p w14:paraId="34D7737F" w14:textId="77777777" w:rsidR="00F21565" w:rsidRDefault="004556A5" w:rsidP="00F21565">
      <w:pPr>
        <w:pStyle w:val="af4"/>
      </w:pPr>
      <w:r>
        <w:rPr>
          <w:rStyle w:val="af3"/>
        </w:rPr>
        <w:annotationRef/>
      </w:r>
      <w:r w:rsidR="00F21565">
        <w:t>We will consider another word for "proactivity".</w:t>
      </w:r>
    </w:p>
  </w:comment>
  <w:comment w:id="42" w:author="ynakai" w:date="2026-01-09T16:48:00Z" w:initials="y">
    <w:p w14:paraId="547371AE" w14:textId="6C46CE58" w:rsidR="00420C7A" w:rsidRDefault="00420C7A" w:rsidP="00420C7A">
      <w:pPr>
        <w:pStyle w:val="af4"/>
      </w:pPr>
      <w:r>
        <w:rPr>
          <w:rStyle w:val="af3"/>
        </w:rPr>
        <w:annotationRef/>
      </w:r>
      <w:r>
        <w:rPr>
          <w:lang w:val="en-US"/>
        </w:rPr>
        <w:t>How about “anticipation”?</w:t>
      </w:r>
    </w:p>
  </w:comment>
  <w:comment w:id="52" w:author="ynakai" w:date="2025-12-24T10:03:00Z" w:initials="y">
    <w:p w14:paraId="7763AEF2" w14:textId="77777777" w:rsidR="006C0C1D" w:rsidRDefault="006C0C1D" w:rsidP="007E4A41">
      <w:pPr>
        <w:pStyle w:val="af4"/>
      </w:pPr>
      <w:r>
        <w:rPr>
          <w:rStyle w:val="af3"/>
        </w:rPr>
        <w:annotationRef/>
      </w:r>
      <w:r>
        <w:rPr>
          <w:lang w:val="en-US"/>
        </w:rPr>
        <w:t>Need to change accordingly.</w:t>
      </w:r>
    </w:p>
  </w:comment>
  <w:comment w:id="56" w:author="ynakai" w:date="2025-12-24T10:04:00Z" w:initials="y">
    <w:p w14:paraId="3DD098CE" w14:textId="6DCDC120" w:rsidR="003B38D8" w:rsidRPr="00924F67" w:rsidRDefault="003B38D8" w:rsidP="007E4A41">
      <w:pPr>
        <w:pStyle w:val="af4"/>
        <w:rPr>
          <w:rFonts w:eastAsia="ＭＳ 明朝"/>
          <w:lang w:eastAsia="ja-JP"/>
        </w:rPr>
      </w:pPr>
      <w:r>
        <w:rPr>
          <w:rStyle w:val="af3"/>
        </w:rPr>
        <w:annotationRef/>
      </w:r>
      <w:r>
        <w:rPr>
          <w:lang w:val="en-US"/>
        </w:rPr>
        <w:t>Need to change accordingly.</w:t>
      </w:r>
      <w:r w:rsidR="00924F67">
        <w:rPr>
          <w:rFonts w:eastAsia="ＭＳ 明朝" w:hint="eastAsia"/>
          <w:lang w:val="en-US" w:eastAsia="ja-JP"/>
        </w:rPr>
        <w:t>u</w:t>
      </w:r>
    </w:p>
  </w:comment>
  <w:comment w:id="60" w:author="ynakai" w:date="2025-12-24T10:20:00Z" w:initials="y">
    <w:p w14:paraId="534C8446" w14:textId="77777777" w:rsidR="00F327CF" w:rsidRDefault="00F327CF" w:rsidP="00944689">
      <w:pPr>
        <w:pStyle w:val="af4"/>
      </w:pPr>
      <w:r>
        <w:rPr>
          <w:rStyle w:val="af3"/>
        </w:rPr>
        <w:annotationRef/>
      </w:r>
      <w:r>
        <w:rPr>
          <w:lang w:val="en-US"/>
        </w:rPr>
        <w:t>I have added this part to emphasize the importance of learning potential. Needs review.</w:t>
      </w:r>
    </w:p>
  </w:comment>
  <w:comment w:id="61" w:author="ynakai" w:date="2026-01-22T16:14:00Z" w:initials="y">
    <w:p w14:paraId="5B32FF18" w14:textId="77777777" w:rsidR="00BE01C9" w:rsidRDefault="00D476B9" w:rsidP="00BE01C9">
      <w:pPr>
        <w:pStyle w:val="af4"/>
      </w:pPr>
      <w:r>
        <w:rPr>
          <w:rStyle w:val="af3"/>
        </w:rPr>
        <w:annotationRef/>
      </w:r>
      <w:r w:rsidR="00BE01C9">
        <w:t>I have revised the second sentence to reflect the comment made during the intersessional meeting. We need to review this.</w:t>
      </w:r>
    </w:p>
  </w:comment>
  <w:comment w:id="80" w:author="ynakai" w:date="2026-01-22T17:41:00Z" w:initials="y">
    <w:p w14:paraId="5CC87389" w14:textId="77777777" w:rsidR="00A177B6" w:rsidRDefault="00A177B6" w:rsidP="00A177B6">
      <w:pPr>
        <w:pStyle w:val="af4"/>
      </w:pPr>
      <w:r>
        <w:rPr>
          <w:rStyle w:val="af3"/>
        </w:rPr>
        <w:annotationRef/>
      </w:r>
      <w:r>
        <w:rPr>
          <w:lang w:val="en-US"/>
        </w:rPr>
        <w:t xml:space="preserve">I have added further explanation. We need to review this. </w:t>
      </w:r>
    </w:p>
  </w:comment>
  <w:comment w:id="87" w:author="ynakai" w:date="2026-01-22T17:44:00Z" w:initials="y">
    <w:p w14:paraId="02131D10" w14:textId="77777777" w:rsidR="00A177B6" w:rsidRDefault="00A177B6" w:rsidP="00A177B6">
      <w:pPr>
        <w:pStyle w:val="af4"/>
      </w:pPr>
      <w:r>
        <w:rPr>
          <w:rStyle w:val="af3"/>
        </w:rPr>
        <w:annotationRef/>
      </w:r>
      <w:r>
        <w:rPr>
          <w:lang w:val="en-US"/>
        </w:rPr>
        <w:t xml:space="preserve">I have revised this part to align with the earlier paragraph. We need to review this part as well. </w:t>
      </w:r>
    </w:p>
  </w:comment>
  <w:comment w:id="100" w:author="ynakai" w:date="2026-01-21T20:21:00Z" w:initials="y">
    <w:p w14:paraId="54EBED56" w14:textId="77777777" w:rsidR="008B1E13" w:rsidRDefault="008B1E13" w:rsidP="008B1E13">
      <w:pPr>
        <w:pStyle w:val="af4"/>
      </w:pPr>
      <w:r>
        <w:rPr>
          <w:rStyle w:val="af3"/>
        </w:rPr>
        <w:annotationRef/>
      </w:r>
      <w:r>
        <w:t>We need to confirm with the Secretariat whether this should be included here or definitions should be added in IALA dictionary.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24A472" w15:done="0"/>
  <w15:commentEx w15:paraId="6A5F89B5" w15:done="0"/>
  <w15:commentEx w15:paraId="7B0ACB70" w15:paraIdParent="6A5F89B5" w15:done="0"/>
  <w15:commentEx w15:paraId="427D7B01" w15:done="0"/>
  <w15:commentEx w15:paraId="73BC7CC4" w15:done="0"/>
  <w15:commentEx w15:paraId="24FD6885" w15:done="0"/>
  <w15:commentEx w15:paraId="61857B3F" w15:done="0"/>
  <w15:commentEx w15:paraId="64FC9614" w15:paraIdParent="61857B3F" w15:done="0"/>
  <w15:commentEx w15:paraId="15667F11" w15:done="0"/>
  <w15:commentEx w15:paraId="34D7737F" w15:done="0"/>
  <w15:commentEx w15:paraId="547371AE" w15:paraIdParent="34D7737F" w15:done="0"/>
  <w15:commentEx w15:paraId="7763AEF2" w15:done="0"/>
  <w15:commentEx w15:paraId="3DD098CE" w15:done="0"/>
  <w15:commentEx w15:paraId="534C8446" w15:done="0"/>
  <w15:commentEx w15:paraId="5B32FF18" w15:paraIdParent="534C8446" w15:done="0"/>
  <w15:commentEx w15:paraId="5CC87389" w15:done="0"/>
  <w15:commentEx w15:paraId="02131D10" w15:done="0"/>
  <w15:commentEx w15:paraId="54EBE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0E420A" w16cex:dateUtc="2026-01-23T08:20:00Z"/>
  <w16cex:commentExtensible w16cex:durableId="0FCED815" w16cex:dateUtc="2026-01-09T01:44:00Z"/>
  <w16cex:commentExtensible w16cex:durableId="182CE5C7" w16cex:dateUtc="2026-01-22T07:17:00Z"/>
  <w16cex:commentExtensible w16cex:durableId="30637B79" w16cex:dateUtc="2025-09-24T05:52:00Z"/>
  <w16cex:commentExtensible w16cex:durableId="1568E1E4" w16cex:dateUtc="2025-09-24T12:38:00Z"/>
  <w16cex:commentExtensible w16cex:durableId="3BF5EC5C" w16cex:dateUtc="2026-01-09T01:26:00Z"/>
  <w16cex:commentExtensible w16cex:durableId="7F006CD9" w16cex:dateUtc="2025-11-26T11:35:00Z"/>
  <w16cex:commentExtensible w16cex:durableId="6FF2C607" w16cex:dateUtc="2026-01-09T07:43:00Z"/>
  <w16cex:commentExtensible w16cex:durableId="36B4580C" w16cex:dateUtc="2026-01-09T01:27:00Z"/>
  <w16cex:commentExtensible w16cex:durableId="1E7AB344" w16cex:dateUtc="2025-09-25T13:07:00Z"/>
  <w16cex:commentExtensible w16cex:durableId="1D3CCEC9" w16cex:dateUtc="2026-01-09T07:48:00Z"/>
  <w16cex:commentExtensible w16cex:durableId="50267F13" w16cex:dateUtc="2025-12-24T01:03:00Z"/>
  <w16cex:commentExtensible w16cex:durableId="11D210B7" w16cex:dateUtc="2025-12-24T01:04:00Z"/>
  <w16cex:commentExtensible w16cex:durableId="7696BB09" w16cex:dateUtc="2025-12-24T01:20:00Z"/>
  <w16cex:commentExtensible w16cex:durableId="10B639E5" w16cex:dateUtc="2026-01-22T07:14:00Z"/>
  <w16cex:commentExtensible w16cex:durableId="64D46564" w16cex:dateUtc="2026-01-22T08:41:00Z"/>
  <w16cex:commentExtensible w16cex:durableId="5DB10F00" w16cex:dateUtc="2026-01-22T08:44:00Z"/>
  <w16cex:commentExtensible w16cex:durableId="6C74078E" w16cex:dateUtc="2026-01-21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24A472" w16cid:durableId="4C0E420A"/>
  <w16cid:commentId w16cid:paraId="6A5F89B5" w16cid:durableId="0FCED815"/>
  <w16cid:commentId w16cid:paraId="7B0ACB70" w16cid:durableId="182CE5C7"/>
  <w16cid:commentId w16cid:paraId="427D7B01" w16cid:durableId="30637B79"/>
  <w16cid:commentId w16cid:paraId="73BC7CC4" w16cid:durableId="1568E1E4"/>
  <w16cid:commentId w16cid:paraId="24FD6885" w16cid:durableId="3BF5EC5C"/>
  <w16cid:commentId w16cid:paraId="61857B3F" w16cid:durableId="7F006CD9"/>
  <w16cid:commentId w16cid:paraId="64FC9614" w16cid:durableId="6FF2C607"/>
  <w16cid:commentId w16cid:paraId="15667F11" w16cid:durableId="36B4580C"/>
  <w16cid:commentId w16cid:paraId="34D7737F" w16cid:durableId="1E7AB344"/>
  <w16cid:commentId w16cid:paraId="547371AE" w16cid:durableId="1D3CCEC9"/>
  <w16cid:commentId w16cid:paraId="7763AEF2" w16cid:durableId="50267F13"/>
  <w16cid:commentId w16cid:paraId="3DD098CE" w16cid:durableId="11D210B7"/>
  <w16cid:commentId w16cid:paraId="534C8446" w16cid:durableId="7696BB09"/>
  <w16cid:commentId w16cid:paraId="5B32FF18" w16cid:durableId="10B639E5"/>
  <w16cid:commentId w16cid:paraId="5CC87389" w16cid:durableId="64D46564"/>
  <w16cid:commentId w16cid:paraId="02131D10" w16cid:durableId="5DB10F00"/>
  <w16cid:commentId w16cid:paraId="54EBED56" w16cid:durableId="6C7407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7DB2" w14:textId="77777777" w:rsidR="00A4537F" w:rsidRDefault="00A4537F" w:rsidP="003274DB">
      <w:r>
        <w:separator/>
      </w:r>
    </w:p>
    <w:p w14:paraId="3753CAB7" w14:textId="77777777" w:rsidR="00A4537F" w:rsidRDefault="00A4537F"/>
  </w:endnote>
  <w:endnote w:type="continuationSeparator" w:id="0">
    <w:p w14:paraId="73BFBDD7" w14:textId="77777777" w:rsidR="00A4537F" w:rsidRDefault="00A4537F" w:rsidP="003274DB">
      <w:r>
        <w:continuationSeparator/>
      </w:r>
    </w:p>
    <w:p w14:paraId="1DE2DD90" w14:textId="77777777" w:rsidR="00A4537F" w:rsidRDefault="00A45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6869" w14:textId="77777777" w:rsidR="00507E52" w:rsidRDefault="00507E52" w:rsidP="00EC7C87">
    <w:pPr>
      <w:pStyle w:val="a8"/>
      <w:framePr w:wrap="none"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B516C24" w14:textId="77777777" w:rsidR="00507E52" w:rsidRDefault="00507E52" w:rsidP="00C907DF">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7DAEA5C6" w14:textId="77777777" w:rsidR="00507E52" w:rsidRDefault="00507E52" w:rsidP="00A97900">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301A9125" w14:textId="77777777" w:rsidR="00507E52" w:rsidRDefault="00507E52" w:rsidP="005378A6">
    <w:pPr>
      <w:pStyle w:val="a8"/>
      <w:framePr w:wrap="none" w:vAnchor="text" w:hAnchor="margin" w:xAlign="right" w:y="1"/>
      <w:ind w:right="360"/>
      <w:rPr>
        <w:rStyle w:val="afb"/>
      </w:rPr>
    </w:pPr>
    <w:r>
      <w:rPr>
        <w:rStyle w:val="afb"/>
      </w:rPr>
      <w:fldChar w:fldCharType="begin"/>
    </w:r>
    <w:r>
      <w:rPr>
        <w:rStyle w:val="afb"/>
      </w:rPr>
      <w:instrText xml:space="preserve">PAGE  </w:instrText>
    </w:r>
    <w:r>
      <w:rPr>
        <w:rStyle w:val="afb"/>
      </w:rPr>
      <w:fldChar w:fldCharType="end"/>
    </w:r>
  </w:p>
  <w:p w14:paraId="063F07CB" w14:textId="77777777" w:rsidR="00507E52" w:rsidRDefault="00507E52" w:rsidP="005378A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26B7" w14:textId="77777777" w:rsidR="00507E52" w:rsidRDefault="00507E52" w:rsidP="008747E0">
    <w:pPr>
      <w:pStyle w:val="a8"/>
    </w:pPr>
    <w:r>
      <w:rPr>
        <w:rFonts w:ascii="Calibri" w:hAnsi="Calibri" w:cs="Calibri"/>
        <w:noProof/>
        <w:color w:val="000000"/>
        <w:sz w:val="22"/>
      </w:rPr>
      <w:drawing>
        <wp:anchor distT="0" distB="0" distL="114300" distR="114300" simplePos="0" relativeHeight="251656704" behindDoc="0" locked="0" layoutInCell="1" allowOverlap="1" wp14:anchorId="732E5413" wp14:editId="535C5802">
          <wp:simplePos x="0" y="0"/>
          <wp:positionH relativeFrom="column">
            <wp:posOffset>-415187</wp:posOffset>
          </wp:positionH>
          <wp:positionV relativeFrom="paragraph">
            <wp:posOffset>-373363</wp:posOffset>
          </wp:positionV>
          <wp:extent cx="3620135" cy="822960"/>
          <wp:effectExtent l="0" t="0" r="0" b="0"/>
          <wp:wrapSquare wrapText="bothSides"/>
          <wp:docPr id="1137281668" name="Picture 4"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23169" name="Picture 4" descr="A close-up of a contact u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2013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1584" behindDoc="0" locked="0" layoutInCell="1" allowOverlap="1" wp14:anchorId="18A92F5A" wp14:editId="2D8A5561">
              <wp:simplePos x="0" y="0"/>
              <wp:positionH relativeFrom="page">
                <wp:posOffset>215900</wp:posOffset>
              </wp:positionH>
              <wp:positionV relativeFrom="page">
                <wp:posOffset>9249410</wp:posOffset>
              </wp:positionV>
              <wp:extent cx="7128000" cy="0"/>
              <wp:effectExtent l="0" t="0" r="15875" b="19050"/>
              <wp:wrapNone/>
              <wp:docPr id="221397873"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noFill/>
                      <a:ln w="12700" cap="flat" cmpd="sng" algn="ctr">
                        <a:solidFill>
                          <a:srgbClr val="00558C"/>
                        </a:solidFill>
                        <a:prstDash val="solid"/>
                      </a:ln>
                      <a:effectLst/>
                    </wps:spPr>
                    <wps:bodyPr/>
                  </wps:wsp>
                </a:graphicData>
              </a:graphic>
              <wp14:sizeRelH relativeFrom="margin">
                <wp14:pctWidth>0</wp14:pctWidth>
              </wp14:sizeRelH>
            </wp:anchor>
          </w:drawing>
        </mc:Choice>
        <mc:Fallback>
          <w:pict>
            <v:line w14:anchorId="5E04E105" id="Connecteur droit 11"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" strokecolor="#00558c" strokeweight="1pt">
              <w10:wrap anchorx="page" anchory="page"/>
            </v:line>
          </w:pict>
        </mc:Fallback>
      </mc:AlternateContent>
    </w:r>
  </w:p>
  <w:p w14:paraId="5F4CFA9E" w14:textId="77777777" w:rsidR="00507E52" w:rsidRPr="00ED2A8D" w:rsidRDefault="00507E52" w:rsidP="00C04619">
    <w:pPr>
      <w:pStyle w:val="a8"/>
      <w:tabs>
        <w:tab w:val="left" w:pos="3945"/>
      </w:tabs>
    </w:pPr>
    <w:r>
      <w:tab/>
    </w:r>
  </w:p>
  <w:p w14:paraId="27376BD2" w14:textId="77777777" w:rsidR="00507E52" w:rsidRPr="00ED2A8D" w:rsidRDefault="00507E52" w:rsidP="002735DD">
    <w:pPr>
      <w:pStyle w:val="a8"/>
      <w:tabs>
        <w:tab w:val="left" w:pos="1781"/>
      </w:tabs>
    </w:pPr>
    <w:r>
      <w:tab/>
    </w:r>
  </w:p>
  <w:p w14:paraId="14302AC3" w14:textId="77777777" w:rsidR="00507E52" w:rsidRPr="00ED2A8D" w:rsidRDefault="00507E52" w:rsidP="008747E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3F9" w14:textId="77777777" w:rsidR="00507E52" w:rsidRDefault="00507E52" w:rsidP="00525922">
    <w:pPr>
      <w:pStyle w:val="Footerlandscape"/>
    </w:pPr>
    <w:r>
      <w:rPr>
        <w:noProof/>
        <w:lang w:val="en-US"/>
      </w:rPr>
      <mc:AlternateContent>
        <mc:Choice Requires="wps">
          <w:drawing>
            <wp:anchor distT="0" distB="0" distL="114300" distR="114300" simplePos="0" relativeHeight="251654656" behindDoc="0" locked="0" layoutInCell="1" allowOverlap="1" wp14:anchorId="3D775430" wp14:editId="25E577C0">
              <wp:simplePos x="0" y="0"/>
              <wp:positionH relativeFrom="page">
                <wp:posOffset>281940</wp:posOffset>
              </wp:positionH>
              <wp:positionV relativeFrom="page">
                <wp:posOffset>9942195</wp:posOffset>
              </wp:positionV>
              <wp:extent cx="7128000" cy="0"/>
              <wp:effectExtent l="0" t="0" r="15875" b="19050"/>
              <wp:wrapNone/>
              <wp:docPr id="210807235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noFill/>
                      <a:ln w="12700" cap="flat" cmpd="sng" algn="ctr">
                        <a:solidFill>
                          <a:srgbClr val="00558C"/>
                        </a:solidFill>
                        <a:prstDash val="solid"/>
                      </a:ln>
                      <a:effectLst/>
                    </wps:spPr>
                    <wps:bodyPr/>
                  </wps:wsp>
                </a:graphicData>
              </a:graphic>
              <wp14:sizeRelH relativeFrom="margin">
                <wp14:pctWidth>0</wp14:pctWidth>
              </wp14:sizeRelH>
            </wp:anchor>
          </w:drawing>
        </mc:Choice>
        <mc:Fallback>
          <w:pict>
            <v:line w14:anchorId="663FBF6B" id="Connecteur droit 11"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" strokecolor="#00558c" strokeweight="1pt">
              <w10:wrap anchorx="page" anchory="page"/>
            </v:line>
          </w:pict>
        </mc:Fallback>
      </mc:AlternateContent>
    </w:r>
  </w:p>
  <w:p w14:paraId="1C0A58B0" w14:textId="77777777" w:rsidR="00507E52" w:rsidRPr="00C04619" w:rsidRDefault="00507E52" w:rsidP="00525922">
    <w:pPr>
      <w:pStyle w:val="Footerlandscape"/>
      <w:rPr>
        <w:rStyle w:val="afb"/>
        <w:szCs w:val="15"/>
        <w:lang w:val="fr-FR"/>
      </w:rPr>
    </w:pPr>
    <w:r w:rsidRPr="00C907DF">
      <w:rPr>
        <w:szCs w:val="15"/>
      </w:rPr>
      <w:fldChar w:fldCharType="begin"/>
    </w:r>
    <w:r w:rsidRPr="00C04619">
      <w:rPr>
        <w:szCs w:val="15"/>
        <w:lang w:val="fr-FR"/>
      </w:rPr>
      <w:instrText xml:space="preserve"> STYLEREF "Document title" \* MERGEFORMAT </w:instrText>
    </w:r>
    <w:r w:rsidRPr="00C907DF">
      <w:rPr>
        <w:szCs w:val="15"/>
      </w:rPr>
      <w:fldChar w:fldCharType="separate"/>
    </w:r>
    <w:r>
      <w:rPr>
        <w:b w:val="0"/>
        <w:bCs/>
        <w:noProof/>
        <w:szCs w:val="15"/>
        <w:lang w:val="fr-FR"/>
      </w:rPr>
      <w:t>Erreur ! Utilisez l'onglet Accueil pour appliquer Document title au texte que vous souhaitez faire apparaître ici.</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C04619">
      <w:rPr>
        <w:noProof/>
        <w:szCs w:val="15"/>
        <w:lang w:val="fr-FR"/>
      </w:rPr>
      <w:t>1117</w:t>
    </w:r>
    <w:r>
      <w:rPr>
        <w:szCs w:val="15"/>
      </w:rPr>
      <w:fldChar w:fldCharType="end"/>
    </w:r>
    <w:r w:rsidRPr="00C04619">
      <w:rPr>
        <w:szCs w:val="15"/>
        <w:lang w:val="fr-FR"/>
      </w:rPr>
      <w:t xml:space="preserve"> – </w:t>
    </w:r>
    <w:r>
      <w:rPr>
        <w:szCs w:val="15"/>
      </w:rPr>
      <w:fldChar w:fldCharType="begin"/>
    </w:r>
    <w:r w:rsidRPr="00C04619">
      <w:rPr>
        <w:szCs w:val="15"/>
        <w:lang w:val="fr-FR"/>
      </w:rPr>
      <w:instrText xml:space="preserve"> STYLEREF Subtitle \* MERGEFORMAT </w:instrText>
    </w:r>
    <w:r>
      <w:rPr>
        <w:szCs w:val="15"/>
      </w:rPr>
      <w:fldChar w:fldCharType="separate"/>
    </w:r>
    <w:r>
      <w:rPr>
        <w:b w:val="0"/>
        <w:bCs/>
        <w:noProof/>
        <w:szCs w:val="15"/>
        <w:lang w:val="fr-FR"/>
      </w:rPr>
      <w:t>Erreur ! Utilisez l'onglet Accueil pour appliquer Subtitle au texte que vous souhaitez faire apparaître ici.</w:t>
    </w:r>
    <w:r>
      <w:rPr>
        <w:szCs w:val="15"/>
      </w:rPr>
      <w:fldChar w:fldCharType="end"/>
    </w:r>
  </w:p>
  <w:p w14:paraId="53F91860" w14:textId="77777777" w:rsidR="00507E52" w:rsidRPr="00525922" w:rsidRDefault="00507E52"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1.0</w:t>
    </w:r>
    <w:r w:rsidRPr="00C907DF">
      <w:rPr>
        <w:szCs w:val="15"/>
      </w:rPr>
      <w:fldChar w:fldCharType="end"/>
    </w:r>
    <w:r w:rsidRPr="00C907DF">
      <w:rPr>
        <w:szCs w:val="15"/>
      </w:rPr>
      <w:tab/>
    </w:r>
    <w:r>
      <w:rPr>
        <w:szCs w:val="15"/>
      </w:rPr>
      <w:t xml:space="preserve">P </w:t>
    </w:r>
    <w:r w:rsidRPr="00C907DF">
      <w:rPr>
        <w:rStyle w:val="afb"/>
        <w:szCs w:val="15"/>
      </w:rPr>
      <w:fldChar w:fldCharType="begin"/>
    </w:r>
    <w:r w:rsidRPr="00C907DF">
      <w:rPr>
        <w:rStyle w:val="afb"/>
        <w:szCs w:val="15"/>
      </w:rPr>
      <w:instrText xml:space="preserve">PAGE  </w:instrText>
    </w:r>
    <w:r w:rsidRPr="00C907DF">
      <w:rPr>
        <w:rStyle w:val="afb"/>
        <w:szCs w:val="15"/>
      </w:rPr>
      <w:fldChar w:fldCharType="separate"/>
    </w:r>
    <w:r>
      <w:rPr>
        <w:rStyle w:val="afb"/>
        <w:noProof/>
        <w:szCs w:val="15"/>
      </w:rPr>
      <w:t>3</w:t>
    </w:r>
    <w:r w:rsidRPr="00C907DF">
      <w:rPr>
        <w:rStyle w:val="afb"/>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075A" w14:textId="77777777" w:rsidR="002735DD" w:rsidRPr="00C716E5" w:rsidRDefault="002735DD" w:rsidP="00C716E5">
    <w:pPr>
      <w:pStyle w:val="a8"/>
      <w:rPr>
        <w:sz w:val="15"/>
        <w:szCs w:val="15"/>
      </w:rPr>
    </w:pPr>
  </w:p>
  <w:p w14:paraId="6FC904F9" w14:textId="77777777" w:rsidR="002735DD" w:rsidRDefault="002735DD" w:rsidP="00C716E5">
    <w:pPr>
      <w:pStyle w:val="Footerportrait"/>
    </w:pPr>
  </w:p>
  <w:p w14:paraId="0DD0B946" w14:textId="2F4A45EA" w:rsidR="002735DD" w:rsidRPr="00C907DF" w:rsidRDefault="00A177B6" w:rsidP="00C716E5">
    <w:pPr>
      <w:pStyle w:val="Footerportrait"/>
      <w:rPr>
        <w:rStyle w:val="afb"/>
        <w:szCs w:val="15"/>
      </w:rPr>
    </w:pPr>
    <w:fldSimple w:instr=" STYLEREF &quot;Document type&quot; \* MERGEFORMAT ">
      <w:r w:rsidR="00AD77FB">
        <w:t>IALA Guideline</w:t>
      </w:r>
    </w:fldSimple>
    <w:r w:rsidR="002735DD" w:rsidRPr="00C907DF">
      <w:t xml:space="preserve"> </w:t>
    </w:r>
    <w:fldSimple w:instr=" STYLEREF &quot;Document number&quot; \* MERGEFORMAT ">
      <w:r w:rsidR="00AD77FB">
        <w:t>Guideline number</w:t>
      </w:r>
    </w:fldSimple>
    <w:r w:rsidR="002735DD" w:rsidRPr="00C907DF">
      <w:t xml:space="preserve"> –</w:t>
    </w:r>
    <w:r w:rsidR="002735DD">
      <w:t xml:space="preserve"> </w:t>
    </w:r>
    <w:fldSimple w:instr=" STYLEREF &quot;Document name&quot; \* MERGEFORMAT ">
      <w:r w:rsidR="00AD77FB" w:rsidRPr="00AD77FB">
        <w:rPr>
          <w:rFonts w:eastAsia="ＭＳ 明朝"/>
          <w:b w:val="0"/>
          <w:bCs/>
          <w:lang w:eastAsia="ja-JP"/>
        </w:rPr>
        <w:t xml:space="preserve">assessing candidates’ </w:t>
      </w:r>
      <w:r w:rsidR="00AD77FB">
        <w:t>personal attributes for vts operator recruitment</w:t>
      </w:r>
    </w:fldSimple>
  </w:p>
  <w:p w14:paraId="1B606CCD" w14:textId="282D202B" w:rsidR="002735DD" w:rsidRPr="00C907DF" w:rsidRDefault="00A177B6" w:rsidP="00C716E5">
    <w:pPr>
      <w:pStyle w:val="Footerportrait"/>
    </w:pPr>
    <w:fldSimple w:instr=" STYLEREF &quot;Edition number&quot; \* MERGEFORMAT ">
      <w:r w:rsidR="00AD77FB">
        <w:t>Edition x.x</w:t>
      </w:r>
    </w:fldSimple>
    <w:r w:rsidR="002735DD">
      <w:t xml:space="preserve">  </w:t>
    </w:r>
    <w:fldSimple w:instr=" STYLEREF &quot;Document date&quot; \* MERGEFORMAT ">
      <w:r w:rsidR="00AD77FB">
        <w:t>urn:mrn:iala:pub:gnnnn:ed1.0</w:t>
      </w:r>
    </w:fldSimple>
    <w:r w:rsidR="002735DD" w:rsidRPr="00C907DF">
      <w:tab/>
    </w:r>
    <w:r w:rsidR="002735DD">
      <w:t xml:space="preserve">P </w:t>
    </w:r>
    <w:r w:rsidR="002735DD" w:rsidRPr="00C907DF">
      <w:rPr>
        <w:rStyle w:val="afb"/>
        <w:szCs w:val="15"/>
      </w:rPr>
      <w:fldChar w:fldCharType="begin"/>
    </w:r>
    <w:r w:rsidR="002735DD" w:rsidRPr="00C907DF">
      <w:rPr>
        <w:rStyle w:val="afb"/>
        <w:szCs w:val="15"/>
      </w:rPr>
      <w:instrText xml:space="preserve">PAGE  </w:instrText>
    </w:r>
    <w:r w:rsidR="002735DD" w:rsidRPr="00C907DF">
      <w:rPr>
        <w:rStyle w:val="afb"/>
        <w:szCs w:val="15"/>
      </w:rPr>
      <w:fldChar w:fldCharType="separate"/>
    </w:r>
    <w:r w:rsidR="00186FED">
      <w:rPr>
        <w:rStyle w:val="afb"/>
        <w:szCs w:val="15"/>
      </w:rPr>
      <w:t>2</w:t>
    </w:r>
    <w:r w:rsidR="002735DD" w:rsidRPr="00C907DF">
      <w:rPr>
        <w:rStyle w:val="afb"/>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5AF4" w14:textId="77777777" w:rsidR="002735DD" w:rsidRDefault="002735DD" w:rsidP="00C716E5">
    <w:pPr>
      <w:pStyle w:val="a8"/>
    </w:pPr>
  </w:p>
  <w:p w14:paraId="4D7BEBDA" w14:textId="77777777" w:rsidR="002735DD" w:rsidRDefault="002735DD" w:rsidP="00C716E5">
    <w:pPr>
      <w:pStyle w:val="Footerportrait"/>
    </w:pPr>
  </w:p>
  <w:p w14:paraId="2613E04A" w14:textId="16BEEC19" w:rsidR="002735DD" w:rsidRPr="00C907DF" w:rsidRDefault="00A177B6" w:rsidP="00C716E5">
    <w:pPr>
      <w:pStyle w:val="Footerportrait"/>
      <w:rPr>
        <w:rStyle w:val="afb"/>
        <w:szCs w:val="15"/>
      </w:rPr>
    </w:pPr>
    <w:fldSimple w:instr=" STYLEREF &quot;Document type&quot; \* MERGEFORMAT ">
      <w:r w:rsidR="00AD77FB">
        <w:t>IALA Guideline</w:t>
      </w:r>
    </w:fldSimple>
    <w:r w:rsidR="002735DD" w:rsidRPr="00C907DF">
      <w:t xml:space="preserve"> </w:t>
    </w:r>
    <w:fldSimple w:instr=" STYLEREF &quot;Document number&quot; \* MERGEFORMAT ">
      <w:r w:rsidR="00AD77FB">
        <w:t>Guideline number</w:t>
      </w:r>
    </w:fldSimple>
    <w:r w:rsidR="002735DD" w:rsidRPr="00C907DF">
      <w:t xml:space="preserve"> –</w:t>
    </w:r>
    <w:r w:rsidR="002735DD">
      <w:t xml:space="preserve"> </w:t>
    </w:r>
    <w:fldSimple w:instr=" STYLEREF &quot;Document name&quot; \* MERGEFORMAT ">
      <w:r w:rsidR="00AD77FB">
        <w:t>assessing candidates’ personal attributes for vts operator recruitment</w:t>
      </w:r>
    </w:fldSimple>
  </w:p>
  <w:p w14:paraId="63904568" w14:textId="56BD764F" w:rsidR="002735DD" w:rsidRPr="00525922" w:rsidRDefault="00A177B6" w:rsidP="00C716E5">
    <w:pPr>
      <w:pStyle w:val="Footerportrait"/>
    </w:pPr>
    <w:fldSimple w:instr=" STYLEREF &quot;Edition number&quot; \* MERGEFORMAT ">
      <w:r w:rsidR="00AD77FB">
        <w:t>Edition x.x</w:t>
      </w:r>
    </w:fldSimple>
    <w:r w:rsidR="00A45251">
      <w:t xml:space="preserve"> </w:t>
    </w:r>
    <w:fldSimple w:instr=" STYLEREF &quot;Document date&quot; \* MERGEFORMAT ">
      <w:r w:rsidR="00AD77FB">
        <w:t>urn:mrn:iala:pub:gnnnn:ed1.0</w:t>
      </w:r>
    </w:fldSimple>
    <w:r w:rsidR="002735DD" w:rsidRPr="00C907DF">
      <w:tab/>
    </w:r>
    <w:r w:rsidR="002735DD">
      <w:t xml:space="preserve">P </w:t>
    </w:r>
    <w:r w:rsidR="002735DD" w:rsidRPr="00C907DF">
      <w:rPr>
        <w:rStyle w:val="afb"/>
        <w:szCs w:val="15"/>
      </w:rPr>
      <w:fldChar w:fldCharType="begin"/>
    </w:r>
    <w:r w:rsidR="002735DD" w:rsidRPr="00C907DF">
      <w:rPr>
        <w:rStyle w:val="afb"/>
        <w:szCs w:val="15"/>
      </w:rPr>
      <w:instrText xml:space="preserve">PAGE  </w:instrText>
    </w:r>
    <w:r w:rsidR="002735DD" w:rsidRPr="00C907DF">
      <w:rPr>
        <w:rStyle w:val="afb"/>
        <w:szCs w:val="15"/>
      </w:rPr>
      <w:fldChar w:fldCharType="separate"/>
    </w:r>
    <w:r w:rsidR="00186FED">
      <w:rPr>
        <w:rStyle w:val="afb"/>
        <w:szCs w:val="15"/>
      </w:rPr>
      <w:t>3</w:t>
    </w:r>
    <w:r w:rsidR="002735DD" w:rsidRPr="00C907DF">
      <w:rPr>
        <w:rStyle w:val="afb"/>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0C83" w14:textId="77777777" w:rsidR="002735DD" w:rsidRDefault="002735DD" w:rsidP="00C716E5">
    <w:pPr>
      <w:pStyle w:val="a8"/>
    </w:pPr>
  </w:p>
  <w:p w14:paraId="663AE836" w14:textId="77777777" w:rsidR="002735DD" w:rsidRDefault="002735DD" w:rsidP="00C716E5">
    <w:pPr>
      <w:pStyle w:val="Footerportrait"/>
    </w:pPr>
  </w:p>
  <w:p w14:paraId="7CEB4BBC" w14:textId="31528DE4" w:rsidR="002735DD" w:rsidRPr="00C907DF" w:rsidRDefault="00A177B6" w:rsidP="00760004">
    <w:pPr>
      <w:pStyle w:val="Footerportrait"/>
      <w:tabs>
        <w:tab w:val="clear" w:pos="10206"/>
        <w:tab w:val="right" w:pos="15704"/>
      </w:tabs>
    </w:pPr>
    <w:fldSimple w:instr=" STYLEREF &quot;Document type&quot; \* MERGEFORMAT ">
      <w:r w:rsidR="00AD77FB">
        <w:t>IALA Guideline</w:t>
      </w:r>
    </w:fldSimple>
    <w:r w:rsidR="002735DD" w:rsidRPr="00C907DF">
      <w:t xml:space="preserve"> </w:t>
    </w:r>
    <w:fldSimple w:instr=" STYLEREF &quot;Document number&quot; \* MERGEFORMAT ">
      <w:r w:rsidR="00AD77FB">
        <w:t>Guideline number</w:t>
      </w:r>
    </w:fldSimple>
    <w:r w:rsidR="002735DD" w:rsidRPr="00C907DF">
      <w:t xml:space="preserve"> –</w:t>
    </w:r>
    <w:r w:rsidR="002735DD">
      <w:t xml:space="preserve"> </w:t>
    </w:r>
    <w:fldSimple w:instr=" STYLEREF &quot;Document name&quot; \* MERGEFORMAT ">
      <w:r w:rsidR="00AD77FB">
        <w:t>assessing candidates’ personal attributes for vts operator recruitment</w:t>
      </w:r>
    </w:fldSimple>
    <w:r w:rsidR="002735DD">
      <w:tab/>
    </w:r>
  </w:p>
  <w:p w14:paraId="69C56F9E" w14:textId="3D4F527C" w:rsidR="002735DD" w:rsidRPr="00C907DF" w:rsidRDefault="00A177B6" w:rsidP="00760004">
    <w:pPr>
      <w:pStyle w:val="Footerportrait"/>
      <w:tabs>
        <w:tab w:val="clear" w:pos="10206"/>
        <w:tab w:val="right" w:pos="15704"/>
      </w:tabs>
    </w:pPr>
    <w:fldSimple w:instr=" STYLEREF &quot;Edition number&quot; \* MERGEFORMAT ">
      <w:r w:rsidR="00AD77FB">
        <w:t>Edition x.x</w:t>
      </w:r>
    </w:fldSimple>
    <w:r w:rsidR="002735DD">
      <w:t xml:space="preserve">  </w:t>
    </w:r>
    <w:fldSimple w:instr=" STYLEREF &quot;Document date&quot; \* MERGEFORMAT ">
      <w:r w:rsidR="00AD77FB">
        <w:t>urn:mrn:iala:pub:gnnnn:ed1.0</w:t>
      </w:r>
    </w:fldSimple>
    <w:r w:rsidR="002735DD">
      <w:tab/>
    </w:r>
    <w:r w:rsidR="002735DD">
      <w:rPr>
        <w:rStyle w:val="afb"/>
        <w:szCs w:val="15"/>
      </w:rPr>
      <w:t xml:space="preserve">P </w:t>
    </w:r>
    <w:r w:rsidR="002735DD" w:rsidRPr="00C907DF">
      <w:rPr>
        <w:rStyle w:val="afb"/>
        <w:szCs w:val="15"/>
      </w:rPr>
      <w:fldChar w:fldCharType="begin"/>
    </w:r>
    <w:r w:rsidR="002735DD" w:rsidRPr="00C907DF">
      <w:rPr>
        <w:rStyle w:val="afb"/>
        <w:szCs w:val="15"/>
      </w:rPr>
      <w:instrText xml:space="preserve">PAGE  </w:instrText>
    </w:r>
    <w:r w:rsidR="002735DD" w:rsidRPr="00C907DF">
      <w:rPr>
        <w:rStyle w:val="afb"/>
        <w:szCs w:val="15"/>
      </w:rPr>
      <w:fldChar w:fldCharType="separate"/>
    </w:r>
    <w:r w:rsidR="00186FED">
      <w:rPr>
        <w:rStyle w:val="afb"/>
        <w:szCs w:val="15"/>
      </w:rPr>
      <w:t>5</w:t>
    </w:r>
    <w:r w:rsidR="002735DD" w:rsidRPr="00C907DF">
      <w:rPr>
        <w:rStyle w:val="afb"/>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72C5" w14:textId="77777777" w:rsidR="00A4537F" w:rsidRDefault="00A4537F" w:rsidP="003274DB">
      <w:r>
        <w:separator/>
      </w:r>
    </w:p>
    <w:p w14:paraId="2BA1AAC3" w14:textId="77777777" w:rsidR="00A4537F" w:rsidRDefault="00A4537F"/>
  </w:footnote>
  <w:footnote w:type="continuationSeparator" w:id="0">
    <w:p w14:paraId="27A66141" w14:textId="77777777" w:rsidR="00A4537F" w:rsidRDefault="00A4537F" w:rsidP="003274DB">
      <w:r>
        <w:continuationSeparator/>
      </w:r>
    </w:p>
    <w:p w14:paraId="34EDC013" w14:textId="77777777" w:rsidR="00A4537F" w:rsidRDefault="00A45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B137" w14:textId="77777777" w:rsidR="00507E52" w:rsidRDefault="00000000">
    <w:pPr>
      <w:pStyle w:val="a6"/>
    </w:pPr>
    <w:r>
      <w:rPr>
        <w:noProof/>
      </w:rPr>
      <w:pict w14:anchorId="1CEDA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449.6pt;height:269.7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5749" w14:textId="0B11A77F" w:rsidR="002735DD" w:rsidRDefault="00000000">
    <w:pPr>
      <w:pStyle w:val="a6"/>
    </w:pPr>
    <w:r>
      <w:rPr>
        <w:noProof/>
      </w:rPr>
      <w:pict w14:anchorId="0AD79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449.6pt;height:269.75pt;rotation:315;z-index:-2516515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582F" w14:textId="4FBDA0D2" w:rsidR="002735DD" w:rsidRPr="00667792" w:rsidRDefault="00000000" w:rsidP="00667792">
    <w:pPr>
      <w:pStyle w:val="a6"/>
    </w:pPr>
    <w:r>
      <w:rPr>
        <w:noProof/>
      </w:rPr>
      <w:pict w14:anchorId="2C04D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449.6pt;height:269.7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735DD">
      <w:rPr>
        <w:noProof/>
        <w:lang w:val="en-US"/>
      </w:rPr>
      <w:drawing>
        <wp:anchor distT="0" distB="0" distL="114300" distR="114300" simplePos="0" relativeHeight="251650560" behindDoc="1" locked="0" layoutInCell="1" allowOverlap="1" wp14:anchorId="68DED664" wp14:editId="2666CBFD">
          <wp:simplePos x="0" y="0"/>
          <wp:positionH relativeFrom="page">
            <wp:posOffset>6848223</wp:posOffset>
          </wp:positionH>
          <wp:positionV relativeFrom="page">
            <wp:posOffset>264</wp:posOffset>
          </wp:positionV>
          <wp:extent cx="720000" cy="720000"/>
          <wp:effectExtent l="0" t="0" r="4445" b="4445"/>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45FA" w14:textId="13BBEC6E" w:rsidR="002735DD" w:rsidRDefault="00000000">
    <w:pPr>
      <w:pStyle w:val="a6"/>
    </w:pPr>
    <w:r>
      <w:rPr>
        <w:noProof/>
      </w:rPr>
      <w:pict w14:anchorId="5C250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449.6pt;height:269.7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EDC" w14:textId="77777777" w:rsidR="00507E52" w:rsidRDefault="00000000" w:rsidP="00B6066D">
    <w:pPr>
      <w:pStyle w:val="a6"/>
      <w:jc w:val="right"/>
    </w:pPr>
    <w:r>
      <w:rPr>
        <w:noProof/>
      </w:rPr>
      <w:pict w14:anchorId="3024C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49.6pt;height:269.75pt;rotation:315;z-index:-251647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07E52" w:rsidRPr="00442889">
      <w:rPr>
        <w:noProof/>
        <w:lang w:val="en-US"/>
      </w:rPr>
      <w:drawing>
        <wp:anchor distT="0" distB="0" distL="114300" distR="114300" simplePos="0" relativeHeight="251655680" behindDoc="1" locked="0" layoutInCell="1" allowOverlap="1" wp14:anchorId="692DEE24" wp14:editId="2215CB2C">
          <wp:simplePos x="0" y="0"/>
          <wp:positionH relativeFrom="page">
            <wp:posOffset>2880360</wp:posOffset>
          </wp:positionH>
          <wp:positionV relativeFrom="page">
            <wp:posOffset>180340</wp:posOffset>
          </wp:positionV>
          <wp:extent cx="1803600" cy="1440000"/>
          <wp:effectExtent l="0" t="0" r="6350" b="8255"/>
          <wp:wrapNone/>
          <wp:docPr id="4400627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08E73BA2" w14:textId="77777777" w:rsidR="00507E52" w:rsidRDefault="00507E52" w:rsidP="00B6066D">
    <w:pPr>
      <w:pStyle w:val="a6"/>
      <w:jc w:val="right"/>
    </w:pPr>
  </w:p>
  <w:p w14:paraId="29E761B0" w14:textId="77777777" w:rsidR="00507E52" w:rsidRDefault="00507E52" w:rsidP="00B6066D">
    <w:pPr>
      <w:pStyle w:val="a6"/>
      <w:jc w:val="right"/>
    </w:pPr>
  </w:p>
  <w:p w14:paraId="2C9B5A61" w14:textId="77777777" w:rsidR="00507E52" w:rsidRDefault="00507E52" w:rsidP="008747E0">
    <w:pPr>
      <w:pStyle w:val="a6"/>
    </w:pPr>
  </w:p>
  <w:p w14:paraId="5EE712FA" w14:textId="77777777" w:rsidR="00507E52" w:rsidRDefault="00507E52" w:rsidP="008747E0">
    <w:pPr>
      <w:pStyle w:val="a6"/>
    </w:pPr>
  </w:p>
  <w:p w14:paraId="61CFF58F" w14:textId="77777777" w:rsidR="00507E52" w:rsidRDefault="00507E52" w:rsidP="008747E0">
    <w:pPr>
      <w:pStyle w:val="a6"/>
    </w:pPr>
    <w:r>
      <w:rPr>
        <w:noProof/>
        <w:lang w:val="en-US"/>
      </w:rPr>
      <w:drawing>
        <wp:anchor distT="0" distB="0" distL="114300" distR="114300" simplePos="0" relativeHeight="251652608" behindDoc="1" locked="0" layoutInCell="1" allowOverlap="1" wp14:anchorId="392026A2" wp14:editId="2176F1EA">
          <wp:simplePos x="0" y="0"/>
          <wp:positionH relativeFrom="page">
            <wp:posOffset>0</wp:posOffset>
          </wp:positionH>
          <wp:positionV relativeFrom="page">
            <wp:posOffset>1367350</wp:posOffset>
          </wp:positionV>
          <wp:extent cx="7555865" cy="2339975"/>
          <wp:effectExtent l="0" t="0" r="6985" b="3175"/>
          <wp:wrapNone/>
          <wp:docPr id="5864582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020C48A4" w14:textId="77777777" w:rsidR="00507E52" w:rsidRPr="00ED2A8D" w:rsidRDefault="00507E52" w:rsidP="008747E0">
    <w:pPr>
      <w:pStyle w:val="a6"/>
    </w:pPr>
  </w:p>
  <w:p w14:paraId="2C4B7F51" w14:textId="77777777" w:rsidR="00507E52" w:rsidRPr="00ED2A8D" w:rsidRDefault="00507E52" w:rsidP="001349DB">
    <w:pPr>
      <w:pStyle w:val="a6"/>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49DA" w14:textId="77777777" w:rsidR="00507E52" w:rsidRDefault="00000000">
    <w:pPr>
      <w:pStyle w:val="a6"/>
    </w:pPr>
    <w:r>
      <w:rPr>
        <w:noProof/>
      </w:rPr>
      <w:pict w14:anchorId="2EFA4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9" type="#_x0000_t136" style="position:absolute;margin-left:0;margin-top:0;width:449.6pt;height:269.75pt;rotation:315;z-index:-25164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07E52">
      <w:rPr>
        <w:noProof/>
        <w:lang w:val="en-US"/>
      </w:rPr>
      <w:drawing>
        <wp:anchor distT="0" distB="0" distL="114300" distR="114300" simplePos="0" relativeHeight="251653632" behindDoc="1" locked="0" layoutInCell="1" allowOverlap="1" wp14:anchorId="3F75BD13" wp14:editId="22E36855">
          <wp:simplePos x="0" y="0"/>
          <wp:positionH relativeFrom="page">
            <wp:posOffset>6827653</wp:posOffset>
          </wp:positionH>
          <wp:positionV relativeFrom="page">
            <wp:posOffset>0</wp:posOffset>
          </wp:positionV>
          <wp:extent cx="720000" cy="720000"/>
          <wp:effectExtent l="0" t="0" r="4445" b="4445"/>
          <wp:wrapNone/>
          <wp:docPr id="83996575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D0F0CBB" w14:textId="77777777" w:rsidR="00507E52" w:rsidRDefault="00507E52">
    <w:pPr>
      <w:pStyle w:val="a6"/>
    </w:pPr>
  </w:p>
  <w:p w14:paraId="55684849" w14:textId="77777777" w:rsidR="00507E52" w:rsidRDefault="00507E52">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813E" w14:textId="049D6A65" w:rsidR="002735DD" w:rsidRDefault="00000000">
    <w:pPr>
      <w:pStyle w:val="a6"/>
    </w:pPr>
    <w:r>
      <w:rPr>
        <w:noProof/>
      </w:rPr>
      <w:pict w14:anchorId="0A80A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49.6pt;height:269.7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0FE5" w14:textId="51E44305" w:rsidR="002735DD" w:rsidRPr="00ED2A8D" w:rsidRDefault="00000000" w:rsidP="0010529E">
    <w:pPr>
      <w:pStyle w:val="a6"/>
      <w:tabs>
        <w:tab w:val="right" w:pos="10205"/>
      </w:tabs>
    </w:pPr>
    <w:r>
      <w:rPr>
        <w:noProof/>
      </w:rPr>
      <w:pict w14:anchorId="4010B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49.6pt;height:269.7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735DD">
      <w:rPr>
        <w:noProof/>
        <w:lang w:val="en-US"/>
      </w:rPr>
      <w:drawing>
        <wp:anchor distT="0" distB="0" distL="114300" distR="114300" simplePos="0" relativeHeight="251646464" behindDoc="1" locked="0" layoutInCell="1" allowOverlap="1" wp14:anchorId="42297749" wp14:editId="4BD2037D">
          <wp:simplePos x="0" y="0"/>
          <wp:positionH relativeFrom="page">
            <wp:posOffset>6840855</wp:posOffset>
          </wp:positionH>
          <wp:positionV relativeFrom="page">
            <wp:posOffset>0</wp:posOffset>
          </wp:positionV>
          <wp:extent cx="720000" cy="720000"/>
          <wp:effectExtent l="0" t="0" r="4445" b="4445"/>
          <wp:wrapNone/>
          <wp:docPr id="1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10529E">
      <w:tab/>
    </w:r>
  </w:p>
  <w:p w14:paraId="7AF193B0" w14:textId="77777777" w:rsidR="002735DD" w:rsidRPr="00ED2A8D" w:rsidRDefault="002735DD" w:rsidP="008747E0">
    <w:pPr>
      <w:pStyle w:val="a6"/>
    </w:pPr>
  </w:p>
  <w:p w14:paraId="20BBBC6D" w14:textId="77777777" w:rsidR="002735DD" w:rsidRDefault="002735DD" w:rsidP="008747E0">
    <w:pPr>
      <w:pStyle w:val="a6"/>
    </w:pPr>
  </w:p>
  <w:p w14:paraId="5D38743E" w14:textId="77777777" w:rsidR="002735DD" w:rsidRDefault="002735DD" w:rsidP="008747E0">
    <w:pPr>
      <w:pStyle w:val="a6"/>
    </w:pPr>
  </w:p>
  <w:p w14:paraId="59D055C6" w14:textId="77777777" w:rsidR="002735DD" w:rsidRDefault="002735DD" w:rsidP="008747E0">
    <w:pPr>
      <w:pStyle w:val="a6"/>
    </w:pPr>
  </w:p>
  <w:p w14:paraId="2877724F" w14:textId="77777777" w:rsidR="002735DD" w:rsidRPr="00441393" w:rsidRDefault="002735DD" w:rsidP="00441393">
    <w:pPr>
      <w:pStyle w:val="Contents"/>
    </w:pPr>
    <w:r>
      <w:t>DOCUMENT REVISION</w:t>
    </w:r>
  </w:p>
  <w:p w14:paraId="09691153" w14:textId="77777777" w:rsidR="002735DD" w:rsidRPr="00ED2A8D" w:rsidRDefault="002735DD" w:rsidP="008747E0">
    <w:pPr>
      <w:pStyle w:val="a6"/>
    </w:pPr>
  </w:p>
  <w:p w14:paraId="1ECA61B7" w14:textId="77777777" w:rsidR="002735DD" w:rsidRPr="00AC33A2" w:rsidRDefault="002735DD" w:rsidP="0078486B">
    <w:pPr>
      <w:pStyle w:val="a6"/>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D1AA" w14:textId="62BFB40D" w:rsidR="002735DD" w:rsidRDefault="00000000">
    <w:pPr>
      <w:pStyle w:val="a6"/>
    </w:pPr>
    <w:r>
      <w:rPr>
        <w:noProof/>
      </w:rPr>
      <w:pict w14:anchorId="3F02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9.6pt;height:269.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8321" w14:textId="63341AB2" w:rsidR="002735DD" w:rsidRDefault="00000000">
    <w:pPr>
      <w:pStyle w:val="a6"/>
    </w:pPr>
    <w:r>
      <w:rPr>
        <w:noProof/>
      </w:rPr>
      <w:pict w14:anchorId="59B7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49.6pt;height:269.7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E5F9" w14:textId="7423AA12" w:rsidR="002735DD" w:rsidRPr="00ED2A8D" w:rsidRDefault="00000000" w:rsidP="008747E0">
    <w:pPr>
      <w:pStyle w:val="a6"/>
    </w:pPr>
    <w:r>
      <w:rPr>
        <w:noProof/>
      </w:rPr>
      <w:pict w14:anchorId="1A70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735DD">
      <w:rPr>
        <w:noProof/>
        <w:lang w:val="en-US"/>
      </w:rPr>
      <w:drawing>
        <wp:anchor distT="0" distB="0" distL="114300" distR="114300" simplePos="0" relativeHeight="251647488" behindDoc="1" locked="0" layoutInCell="1" allowOverlap="1" wp14:anchorId="52DCA654" wp14:editId="75E5CF23">
          <wp:simplePos x="0" y="0"/>
          <wp:positionH relativeFrom="page">
            <wp:posOffset>6840855</wp:posOffset>
          </wp:positionH>
          <wp:positionV relativeFrom="page">
            <wp:posOffset>0</wp:posOffset>
          </wp:positionV>
          <wp:extent cx="720000" cy="720000"/>
          <wp:effectExtent l="0" t="0" r="4445" b="4445"/>
          <wp:wrapNone/>
          <wp:docPr id="135218080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2735DD" w:rsidRPr="00ED2A8D" w:rsidRDefault="002735DD" w:rsidP="008747E0">
    <w:pPr>
      <w:pStyle w:val="a6"/>
    </w:pPr>
  </w:p>
  <w:p w14:paraId="15D53F0E" w14:textId="77777777" w:rsidR="002735DD" w:rsidRDefault="002735DD" w:rsidP="008747E0">
    <w:pPr>
      <w:pStyle w:val="a6"/>
    </w:pPr>
  </w:p>
  <w:p w14:paraId="30E0B82E" w14:textId="77777777" w:rsidR="002735DD" w:rsidRDefault="002735DD" w:rsidP="008747E0">
    <w:pPr>
      <w:pStyle w:val="a6"/>
    </w:pPr>
  </w:p>
  <w:p w14:paraId="38068A1D" w14:textId="77777777" w:rsidR="002735DD" w:rsidRDefault="002735DD" w:rsidP="008747E0">
    <w:pPr>
      <w:pStyle w:val="a6"/>
    </w:pPr>
  </w:p>
  <w:p w14:paraId="6DED465C" w14:textId="77777777" w:rsidR="002735DD" w:rsidRPr="00441393" w:rsidRDefault="002735DD" w:rsidP="00441393">
    <w:pPr>
      <w:pStyle w:val="Contents"/>
    </w:pPr>
    <w:r>
      <w:t>CONTENTS</w:t>
    </w:r>
  </w:p>
  <w:p w14:paraId="42B130BB" w14:textId="77777777" w:rsidR="002735DD" w:rsidRDefault="002735DD" w:rsidP="0078486B">
    <w:pPr>
      <w:pStyle w:val="a6"/>
      <w:spacing w:line="140" w:lineRule="exact"/>
    </w:pPr>
  </w:p>
  <w:p w14:paraId="22A752C6" w14:textId="77777777" w:rsidR="002735DD" w:rsidRPr="00AC33A2" w:rsidRDefault="002735DD" w:rsidP="0078486B">
    <w:pPr>
      <w:pStyle w:val="a6"/>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E8F6" w14:textId="797DEE34" w:rsidR="002735DD" w:rsidRPr="00ED2A8D" w:rsidRDefault="00000000" w:rsidP="00C716E5">
    <w:pPr>
      <w:pStyle w:val="a6"/>
    </w:pPr>
    <w:r>
      <w:rPr>
        <w:noProof/>
      </w:rPr>
      <w:pict w14:anchorId="30279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49.6pt;height:269.7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735DD">
      <w:rPr>
        <w:noProof/>
        <w:lang w:val="en-US"/>
      </w:rPr>
      <w:drawing>
        <wp:anchor distT="0" distB="0" distL="114300" distR="114300" simplePos="0" relativeHeight="251649536" behindDoc="1" locked="0" layoutInCell="1" allowOverlap="1" wp14:anchorId="0C485DC4" wp14:editId="4F41D8FB">
          <wp:simplePos x="0" y="0"/>
          <wp:positionH relativeFrom="page">
            <wp:posOffset>6840855</wp:posOffset>
          </wp:positionH>
          <wp:positionV relativeFrom="page">
            <wp:posOffset>0</wp:posOffset>
          </wp:positionV>
          <wp:extent cx="720000" cy="720000"/>
          <wp:effectExtent l="0" t="0" r="4445" b="4445"/>
          <wp:wrapNone/>
          <wp:docPr id="191329183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2735DD" w:rsidRPr="00ED2A8D" w:rsidRDefault="002735DD" w:rsidP="00C716E5">
    <w:pPr>
      <w:pStyle w:val="a6"/>
    </w:pPr>
  </w:p>
  <w:p w14:paraId="30E6C01B" w14:textId="77777777" w:rsidR="002735DD" w:rsidRDefault="002735DD" w:rsidP="00C716E5">
    <w:pPr>
      <w:pStyle w:val="a6"/>
    </w:pPr>
  </w:p>
  <w:p w14:paraId="1F64AB92" w14:textId="77777777" w:rsidR="002735DD" w:rsidRDefault="002735DD" w:rsidP="00C716E5">
    <w:pPr>
      <w:pStyle w:val="a6"/>
    </w:pPr>
  </w:p>
  <w:p w14:paraId="7416B8C2" w14:textId="77777777" w:rsidR="002735DD" w:rsidRDefault="002735DD" w:rsidP="00C716E5">
    <w:pPr>
      <w:pStyle w:val="a6"/>
    </w:pPr>
  </w:p>
  <w:p w14:paraId="26BAD793" w14:textId="77777777" w:rsidR="002735DD" w:rsidRPr="00441393" w:rsidRDefault="002735DD" w:rsidP="00C716E5">
    <w:pPr>
      <w:pStyle w:val="Contents"/>
    </w:pPr>
    <w:r>
      <w:t>CONTENTS</w:t>
    </w:r>
  </w:p>
  <w:p w14:paraId="68ECE7DC" w14:textId="77777777" w:rsidR="002735DD" w:rsidRPr="00ED2A8D" w:rsidRDefault="002735DD" w:rsidP="00C716E5">
    <w:pPr>
      <w:pStyle w:val="a6"/>
    </w:pPr>
  </w:p>
  <w:p w14:paraId="6387CB5F" w14:textId="77777777" w:rsidR="002735DD" w:rsidRPr="00AC33A2" w:rsidRDefault="002735DD" w:rsidP="00C716E5">
    <w:pPr>
      <w:pStyle w:val="a6"/>
      <w:spacing w:line="140" w:lineRule="exact"/>
    </w:pPr>
  </w:p>
  <w:p w14:paraId="6B91DD4A" w14:textId="77777777" w:rsidR="002735DD" w:rsidRDefault="002735DD">
    <w:pPr>
      <w:pStyle w:val="a6"/>
    </w:pPr>
    <w:r>
      <w:rPr>
        <w:noProof/>
        <w:lang w:val="en-US"/>
      </w:rPr>
      <w:drawing>
        <wp:anchor distT="0" distB="0" distL="114300" distR="114300" simplePos="0" relativeHeight="251648512" behindDoc="1" locked="0" layoutInCell="1" allowOverlap="1" wp14:anchorId="2C2DF88A" wp14:editId="7AA49A6D">
          <wp:simplePos x="0" y="0"/>
          <wp:positionH relativeFrom="page">
            <wp:posOffset>6827653</wp:posOffset>
          </wp:positionH>
          <wp:positionV relativeFrom="page">
            <wp:posOffset>0</wp:posOffset>
          </wp:positionV>
          <wp:extent cx="720000" cy="720000"/>
          <wp:effectExtent l="0" t="0" r="4445" b="4445"/>
          <wp:wrapNone/>
          <wp:docPr id="150448758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821802"/>
    <w:lvl w:ilvl="0">
      <w:start w:val="1"/>
      <w:numFmt w:val="decimal"/>
      <w:pStyle w:val="a"/>
      <w:lvlText w:val="%1."/>
      <w:lvlJc w:val="left"/>
      <w:pPr>
        <w:tabs>
          <w:tab w:val="num" w:pos="1070"/>
        </w:tabs>
        <w:ind w:left="107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4A4879"/>
    <w:multiLevelType w:val="multilevel"/>
    <w:tmpl w:val="04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D40E3"/>
    <w:multiLevelType w:val="multilevel"/>
    <w:tmpl w:val="D95C2E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5"/>
      <w:lvlJc w:val="left"/>
      <w:pPr>
        <w:tabs>
          <w:tab w:val="num" w:pos="720"/>
        </w:tabs>
        <w:ind w:left="720" w:hanging="720"/>
      </w:pPr>
      <w:rPr>
        <w:rFonts w:hint="default"/>
      </w:rPr>
    </w:lvl>
    <w:lvl w:ilvl="5">
      <w:start w:val="1"/>
      <w:numFmt w:val="lowerLetter"/>
      <w:lvlText w:val="%6."/>
      <w:lvlJc w:val="left"/>
      <w:pPr>
        <w:tabs>
          <w:tab w:val="num" w:pos="1151"/>
        </w:tabs>
        <w:ind w:left="1151" w:hanging="431"/>
      </w:pPr>
      <w:rPr>
        <w:rFonts w:hint="default"/>
      </w:rPr>
    </w:lvl>
    <w:lvl w:ilvl="6">
      <w:start w:val="1"/>
      <w:numFmt w:val="none"/>
      <w:lvlText w:val=""/>
      <w:lvlJc w:val="left"/>
      <w:pPr>
        <w:tabs>
          <w:tab w:val="num" w:pos="1151"/>
        </w:tabs>
        <w:ind w:left="1151" w:hanging="431"/>
      </w:pPr>
      <w:rPr>
        <w:rFonts w:ascii="Wingdings" w:hAnsi="Wingdings" w:hint="default"/>
      </w:rPr>
    </w:lvl>
    <w:lvl w:ilvl="7">
      <w:start w:val="1"/>
      <w:numFmt w:val="lowerRoman"/>
      <w:lvlText w:val="%8)"/>
      <w:lvlJc w:val="right"/>
      <w:pPr>
        <w:tabs>
          <w:tab w:val="num" w:pos="0"/>
        </w:tabs>
        <w:ind w:left="0" w:firstLine="0"/>
      </w:pPr>
      <w:rPr>
        <w:rFonts w:hint="default"/>
      </w:rPr>
    </w:lvl>
    <w:lvl w:ilvl="8">
      <w:start w:val="1"/>
      <w:numFmt w:val="none"/>
      <w:lvlText w:val=""/>
      <w:lvlJc w:val="left"/>
      <w:pPr>
        <w:tabs>
          <w:tab w:val="num" w:pos="0"/>
        </w:tabs>
        <w:ind w:left="0" w:firstLine="0"/>
      </w:pPr>
      <w:rPr>
        <w:rFonts w:ascii="Wingdings" w:hAnsi="Wingdings" w:hint="default"/>
      </w:rPr>
    </w:lvl>
  </w:abstractNum>
  <w:abstractNum w:abstractNumId="22"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A8225F"/>
    <w:multiLevelType w:val="hybridMultilevel"/>
    <w:tmpl w:val="837EF83E"/>
    <w:lvl w:ilvl="0" w:tplc="B41E871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BC63137"/>
    <w:multiLevelType w:val="hybridMultilevel"/>
    <w:tmpl w:val="652EFF26"/>
    <w:lvl w:ilvl="0" w:tplc="1FBE1872">
      <w:start w:val="1"/>
      <w:numFmt w:val="bullet"/>
      <w:lvlText w:val=""/>
      <w:lvlJc w:val="left"/>
      <w:pPr>
        <w:tabs>
          <w:tab w:val="num" w:pos="1637"/>
        </w:tabs>
        <w:ind w:left="163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AB4D84"/>
    <w:multiLevelType w:val="multilevel"/>
    <w:tmpl w:val="495221B4"/>
    <w:lvl w:ilvl="0">
      <w:start w:val="1"/>
      <w:numFmt w:val="decimal"/>
      <w:pStyle w:val="1"/>
      <w:lvlText w:val="%1."/>
      <w:lvlJc w:val="left"/>
      <w:pPr>
        <w:tabs>
          <w:tab w:val="num" w:pos="0"/>
        </w:tabs>
        <w:ind w:left="709" w:hanging="709"/>
      </w:pPr>
      <w:rPr>
        <w:rFonts w:asciiTheme="minorHAnsi" w:hAnsiTheme="minorHAnsi" w:hint="default"/>
        <w:b/>
        <w:i w:val="0"/>
        <w:color w:val="407EC9"/>
        <w:sz w:val="28"/>
      </w:rPr>
    </w:lvl>
    <w:lvl w:ilvl="1">
      <w:start w:val="1"/>
      <w:numFmt w:val="decimal"/>
      <w:pStyle w:val="2"/>
      <w:lvlText w:val="%1.%2."/>
      <w:lvlJc w:val="left"/>
      <w:pPr>
        <w:tabs>
          <w:tab w:val="num" w:pos="0"/>
        </w:tabs>
        <w:ind w:left="851" w:hanging="851"/>
      </w:pPr>
      <w:rPr>
        <w:rFonts w:asciiTheme="minorHAnsi" w:hAnsiTheme="minorHAnsi" w:hint="default"/>
        <w:b/>
        <w:i w:val="0"/>
        <w:color w:val="407EC9"/>
        <w:sz w:val="24"/>
      </w:rPr>
    </w:lvl>
    <w:lvl w:ilvl="2">
      <w:start w:val="1"/>
      <w:numFmt w:val="decimal"/>
      <w:pStyle w:val="3"/>
      <w:lvlText w:val="%1.%2.%3."/>
      <w:lvlJc w:val="left"/>
      <w:pPr>
        <w:tabs>
          <w:tab w:val="num" w:pos="0"/>
        </w:tabs>
        <w:ind w:left="992" w:hanging="992"/>
      </w:pPr>
      <w:rPr>
        <w:rFonts w:asciiTheme="minorHAnsi" w:hAnsiTheme="minorHAnsi" w:hint="default"/>
        <w:b/>
        <w:i w:val="0"/>
        <w:color w:val="407EC9"/>
        <w:sz w:val="22"/>
      </w:rPr>
    </w:lvl>
    <w:lvl w:ilvl="3">
      <w:start w:val="1"/>
      <w:numFmt w:val="decimal"/>
      <w:pStyle w:val="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8060904">
    <w:abstractNumId w:val="23"/>
  </w:num>
  <w:num w:numId="2" w16cid:durableId="315957586">
    <w:abstractNumId w:val="33"/>
  </w:num>
  <w:num w:numId="3" w16cid:durableId="504784200">
    <w:abstractNumId w:val="6"/>
  </w:num>
  <w:num w:numId="4" w16cid:durableId="1723215982">
    <w:abstractNumId w:val="18"/>
  </w:num>
  <w:num w:numId="5" w16cid:durableId="1692221365">
    <w:abstractNumId w:val="15"/>
  </w:num>
  <w:num w:numId="6" w16cid:durableId="418597388">
    <w:abstractNumId w:val="7"/>
  </w:num>
  <w:num w:numId="7" w16cid:durableId="2026978551">
    <w:abstractNumId w:val="13"/>
  </w:num>
  <w:num w:numId="8" w16cid:durableId="765880817">
    <w:abstractNumId w:val="20"/>
  </w:num>
  <w:num w:numId="9" w16cid:durableId="507328995">
    <w:abstractNumId w:val="5"/>
  </w:num>
  <w:num w:numId="10" w16cid:durableId="293095764">
    <w:abstractNumId w:val="12"/>
  </w:num>
  <w:num w:numId="11" w16cid:durableId="998120623">
    <w:abstractNumId w:val="16"/>
  </w:num>
  <w:num w:numId="12" w16cid:durableId="353966427">
    <w:abstractNumId w:val="3"/>
  </w:num>
  <w:num w:numId="13" w16cid:durableId="592010324">
    <w:abstractNumId w:val="22"/>
  </w:num>
  <w:num w:numId="14" w16cid:durableId="27073358">
    <w:abstractNumId w:val="0"/>
  </w:num>
  <w:num w:numId="15" w16cid:durableId="1054500716">
    <w:abstractNumId w:val="29"/>
  </w:num>
  <w:num w:numId="16" w16cid:durableId="362677034">
    <w:abstractNumId w:val="30"/>
  </w:num>
  <w:num w:numId="17" w16cid:durableId="1980106037">
    <w:abstractNumId w:val="11"/>
  </w:num>
  <w:num w:numId="18" w16cid:durableId="1769278904">
    <w:abstractNumId w:val="10"/>
  </w:num>
  <w:num w:numId="19" w16cid:durableId="625543121">
    <w:abstractNumId w:val="31"/>
  </w:num>
  <w:num w:numId="20" w16cid:durableId="543564324">
    <w:abstractNumId w:val="19"/>
  </w:num>
  <w:num w:numId="21" w16cid:durableId="386420240">
    <w:abstractNumId w:val="2"/>
  </w:num>
  <w:num w:numId="22" w16cid:durableId="85001026">
    <w:abstractNumId w:val="9"/>
  </w:num>
  <w:num w:numId="23" w16cid:durableId="155073101">
    <w:abstractNumId w:val="27"/>
  </w:num>
  <w:num w:numId="24" w16cid:durableId="1218905480">
    <w:abstractNumId w:val="8"/>
  </w:num>
  <w:num w:numId="25" w16cid:durableId="1132212235">
    <w:abstractNumId w:val="32"/>
  </w:num>
  <w:num w:numId="26" w16cid:durableId="1262225861">
    <w:abstractNumId w:val="1"/>
  </w:num>
  <w:num w:numId="27" w16cid:durableId="2104758837">
    <w:abstractNumId w:val="17"/>
  </w:num>
  <w:num w:numId="28" w16cid:durableId="997925768">
    <w:abstractNumId w:val="14"/>
  </w:num>
  <w:num w:numId="29" w16cid:durableId="1864901360">
    <w:abstractNumId w:val="26"/>
  </w:num>
  <w:num w:numId="30" w16cid:durableId="428086369">
    <w:abstractNumId w:val="28"/>
  </w:num>
  <w:num w:numId="31" w16cid:durableId="1039864528">
    <w:abstractNumId w:val="4"/>
  </w:num>
  <w:num w:numId="32" w16cid:durableId="12289535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6731333">
    <w:abstractNumId w:val="25"/>
  </w:num>
  <w:num w:numId="34" w16cid:durableId="9975339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6230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2807005">
    <w:abstractNumId w:val="21"/>
  </w:num>
  <w:num w:numId="37" w16cid:durableId="1240821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80502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8569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2949800">
    <w:abstractNumId w:val="2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nakai">
    <w15:presenceInfo w15:providerId="AD" w15:userId="S::ynakai@toyoshingo.co.jp::265c22ca-1429-450a-a64b-ca1d213a28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2" w:dllVersion="6"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ytDA1MDcyNzE2MTZV0lEKTi0uzszPAykwqgUAPZwWzywAAAA="/>
  </w:docVars>
  <w:rsids>
    <w:rsidRoot w:val="008A52DC"/>
    <w:rsid w:val="0001616D"/>
    <w:rsid w:val="00016839"/>
    <w:rsid w:val="000174F9"/>
    <w:rsid w:val="000249C2"/>
    <w:rsid w:val="000258F6"/>
    <w:rsid w:val="0003449E"/>
    <w:rsid w:val="000379A7"/>
    <w:rsid w:val="00040EB8"/>
    <w:rsid w:val="00047B6D"/>
    <w:rsid w:val="00050F02"/>
    <w:rsid w:val="0005449E"/>
    <w:rsid w:val="00054C7D"/>
    <w:rsid w:val="00055938"/>
    <w:rsid w:val="00057B6D"/>
    <w:rsid w:val="00061A7B"/>
    <w:rsid w:val="00062874"/>
    <w:rsid w:val="00082C85"/>
    <w:rsid w:val="0008654C"/>
    <w:rsid w:val="000904ED"/>
    <w:rsid w:val="00091545"/>
    <w:rsid w:val="00095B65"/>
    <w:rsid w:val="000A27A8"/>
    <w:rsid w:val="000A59C0"/>
    <w:rsid w:val="000B2356"/>
    <w:rsid w:val="000C711B"/>
    <w:rsid w:val="000D1768"/>
    <w:rsid w:val="000D1D15"/>
    <w:rsid w:val="000D2431"/>
    <w:rsid w:val="000E3954"/>
    <w:rsid w:val="000E3E52"/>
    <w:rsid w:val="000F0F9F"/>
    <w:rsid w:val="000F3F43"/>
    <w:rsid w:val="000F58ED"/>
    <w:rsid w:val="0010529E"/>
    <w:rsid w:val="00113D5B"/>
    <w:rsid w:val="00113F8F"/>
    <w:rsid w:val="001155FB"/>
    <w:rsid w:val="00121616"/>
    <w:rsid w:val="00123202"/>
    <w:rsid w:val="0012462C"/>
    <w:rsid w:val="001349DB"/>
    <w:rsid w:val="00134B86"/>
    <w:rsid w:val="00135AEB"/>
    <w:rsid w:val="00136E58"/>
    <w:rsid w:val="0014060A"/>
    <w:rsid w:val="0014292B"/>
    <w:rsid w:val="001547F9"/>
    <w:rsid w:val="001607D8"/>
    <w:rsid w:val="00161325"/>
    <w:rsid w:val="00162612"/>
    <w:rsid w:val="001635F3"/>
    <w:rsid w:val="00176BB8"/>
    <w:rsid w:val="00184427"/>
    <w:rsid w:val="00186FED"/>
    <w:rsid w:val="001875B1"/>
    <w:rsid w:val="00191120"/>
    <w:rsid w:val="0019173E"/>
    <w:rsid w:val="00192A4F"/>
    <w:rsid w:val="001A2DCA"/>
    <w:rsid w:val="001B2A35"/>
    <w:rsid w:val="001B339A"/>
    <w:rsid w:val="001B601A"/>
    <w:rsid w:val="001B60A6"/>
    <w:rsid w:val="001C650B"/>
    <w:rsid w:val="001C72B5"/>
    <w:rsid w:val="001C77FB"/>
    <w:rsid w:val="001D1845"/>
    <w:rsid w:val="001D2E7A"/>
    <w:rsid w:val="001D3992"/>
    <w:rsid w:val="001D4A3E"/>
    <w:rsid w:val="001E3AEE"/>
    <w:rsid w:val="001E416D"/>
    <w:rsid w:val="001E7F25"/>
    <w:rsid w:val="001F4EF8"/>
    <w:rsid w:val="001F5AB1"/>
    <w:rsid w:val="00201337"/>
    <w:rsid w:val="002022EA"/>
    <w:rsid w:val="002044E9"/>
    <w:rsid w:val="00205B17"/>
    <w:rsid w:val="00205D9B"/>
    <w:rsid w:val="00214033"/>
    <w:rsid w:val="002204DA"/>
    <w:rsid w:val="0022371A"/>
    <w:rsid w:val="00237785"/>
    <w:rsid w:val="002406D3"/>
    <w:rsid w:val="00251FB9"/>
    <w:rsid w:val="002520AD"/>
    <w:rsid w:val="00255FD9"/>
    <w:rsid w:val="0025660A"/>
    <w:rsid w:val="00257DF8"/>
    <w:rsid w:val="00257E4A"/>
    <w:rsid w:val="0026038D"/>
    <w:rsid w:val="002617AA"/>
    <w:rsid w:val="00263D78"/>
    <w:rsid w:val="0027175D"/>
    <w:rsid w:val="002735DD"/>
    <w:rsid w:val="00274B97"/>
    <w:rsid w:val="00296AE1"/>
    <w:rsid w:val="0029793F"/>
    <w:rsid w:val="002A1C42"/>
    <w:rsid w:val="002A617C"/>
    <w:rsid w:val="002A71CF"/>
    <w:rsid w:val="002B3E9D"/>
    <w:rsid w:val="002C77F4"/>
    <w:rsid w:val="002D0869"/>
    <w:rsid w:val="002D78FE"/>
    <w:rsid w:val="002E4993"/>
    <w:rsid w:val="002E5BAC"/>
    <w:rsid w:val="002E6010"/>
    <w:rsid w:val="002E7635"/>
    <w:rsid w:val="002F265A"/>
    <w:rsid w:val="002F438C"/>
    <w:rsid w:val="0030413F"/>
    <w:rsid w:val="003042A3"/>
    <w:rsid w:val="00305EFE"/>
    <w:rsid w:val="00313B4B"/>
    <w:rsid w:val="00313D85"/>
    <w:rsid w:val="00315CE3"/>
    <w:rsid w:val="0031629B"/>
    <w:rsid w:val="00317F49"/>
    <w:rsid w:val="003251FE"/>
    <w:rsid w:val="0032731A"/>
    <w:rsid w:val="003274DB"/>
    <w:rsid w:val="003276DE"/>
    <w:rsid w:val="00327FBF"/>
    <w:rsid w:val="00332A7B"/>
    <w:rsid w:val="003343E0"/>
    <w:rsid w:val="00335E40"/>
    <w:rsid w:val="00344408"/>
    <w:rsid w:val="00345E37"/>
    <w:rsid w:val="00347F3E"/>
    <w:rsid w:val="00350A92"/>
    <w:rsid w:val="003621C3"/>
    <w:rsid w:val="0036382D"/>
    <w:rsid w:val="00370CCD"/>
    <w:rsid w:val="00380350"/>
    <w:rsid w:val="00380B4E"/>
    <w:rsid w:val="00380F88"/>
    <w:rsid w:val="003816E4"/>
    <w:rsid w:val="00381F7A"/>
    <w:rsid w:val="00382C28"/>
    <w:rsid w:val="00383B56"/>
    <w:rsid w:val="0038597C"/>
    <w:rsid w:val="0039131E"/>
    <w:rsid w:val="00396FD6"/>
    <w:rsid w:val="003A04A6"/>
    <w:rsid w:val="003A6A32"/>
    <w:rsid w:val="003A7759"/>
    <w:rsid w:val="003A7F6E"/>
    <w:rsid w:val="003B03EA"/>
    <w:rsid w:val="003B38D8"/>
    <w:rsid w:val="003B76F0"/>
    <w:rsid w:val="003C138B"/>
    <w:rsid w:val="003C7C34"/>
    <w:rsid w:val="003D0F37"/>
    <w:rsid w:val="003D3B40"/>
    <w:rsid w:val="003D5150"/>
    <w:rsid w:val="003F1C3A"/>
    <w:rsid w:val="003F4DE4"/>
    <w:rsid w:val="00414698"/>
    <w:rsid w:val="00415649"/>
    <w:rsid w:val="00420C7A"/>
    <w:rsid w:val="0042565E"/>
    <w:rsid w:val="00432C05"/>
    <w:rsid w:val="00432E5C"/>
    <w:rsid w:val="00440379"/>
    <w:rsid w:val="00441393"/>
    <w:rsid w:val="00447CF0"/>
    <w:rsid w:val="004556A5"/>
    <w:rsid w:val="00456F10"/>
    <w:rsid w:val="00463085"/>
    <w:rsid w:val="00463B48"/>
    <w:rsid w:val="0046464D"/>
    <w:rsid w:val="00474746"/>
    <w:rsid w:val="00476942"/>
    <w:rsid w:val="00477D62"/>
    <w:rsid w:val="00481C27"/>
    <w:rsid w:val="004871A2"/>
    <w:rsid w:val="004908B8"/>
    <w:rsid w:val="00492A8D"/>
    <w:rsid w:val="00493B3C"/>
    <w:rsid w:val="004944C8"/>
    <w:rsid w:val="00495DDA"/>
    <w:rsid w:val="004A0EBF"/>
    <w:rsid w:val="004A3751"/>
    <w:rsid w:val="004A4EC4"/>
    <w:rsid w:val="004B744B"/>
    <w:rsid w:val="004C0E4B"/>
    <w:rsid w:val="004E016B"/>
    <w:rsid w:val="004E0BBB"/>
    <w:rsid w:val="004E1916"/>
    <w:rsid w:val="004E1D57"/>
    <w:rsid w:val="004E2F16"/>
    <w:rsid w:val="004F2AA4"/>
    <w:rsid w:val="004F3A67"/>
    <w:rsid w:val="004F5930"/>
    <w:rsid w:val="004F6196"/>
    <w:rsid w:val="00503044"/>
    <w:rsid w:val="00507E52"/>
    <w:rsid w:val="00523666"/>
    <w:rsid w:val="00525922"/>
    <w:rsid w:val="00526234"/>
    <w:rsid w:val="00534F34"/>
    <w:rsid w:val="0053692E"/>
    <w:rsid w:val="005378A6"/>
    <w:rsid w:val="00540D36"/>
    <w:rsid w:val="00541ED1"/>
    <w:rsid w:val="00546524"/>
    <w:rsid w:val="00547837"/>
    <w:rsid w:val="00557434"/>
    <w:rsid w:val="00575EAC"/>
    <w:rsid w:val="005805D2"/>
    <w:rsid w:val="00581239"/>
    <w:rsid w:val="00586C48"/>
    <w:rsid w:val="00593F46"/>
    <w:rsid w:val="00595415"/>
    <w:rsid w:val="00597652"/>
    <w:rsid w:val="005A0703"/>
    <w:rsid w:val="005A080B"/>
    <w:rsid w:val="005B12A5"/>
    <w:rsid w:val="005B421B"/>
    <w:rsid w:val="005C161A"/>
    <w:rsid w:val="005C1BCB"/>
    <w:rsid w:val="005C2312"/>
    <w:rsid w:val="005C402A"/>
    <w:rsid w:val="005C4735"/>
    <w:rsid w:val="005C5C63"/>
    <w:rsid w:val="005D03E9"/>
    <w:rsid w:val="005D14E4"/>
    <w:rsid w:val="005D304B"/>
    <w:rsid w:val="005D6E5D"/>
    <w:rsid w:val="005E091A"/>
    <w:rsid w:val="005E3989"/>
    <w:rsid w:val="005E4659"/>
    <w:rsid w:val="005E657A"/>
    <w:rsid w:val="005E7063"/>
    <w:rsid w:val="005F1386"/>
    <w:rsid w:val="005F17C2"/>
    <w:rsid w:val="00600C2B"/>
    <w:rsid w:val="006127AC"/>
    <w:rsid w:val="00613EE2"/>
    <w:rsid w:val="00622C26"/>
    <w:rsid w:val="006313C9"/>
    <w:rsid w:val="00634A78"/>
    <w:rsid w:val="00641794"/>
    <w:rsid w:val="00642025"/>
    <w:rsid w:val="00646AFD"/>
    <w:rsid w:val="00646E87"/>
    <w:rsid w:val="0065019D"/>
    <w:rsid w:val="0065107F"/>
    <w:rsid w:val="00661476"/>
    <w:rsid w:val="00661946"/>
    <w:rsid w:val="00664D43"/>
    <w:rsid w:val="00666061"/>
    <w:rsid w:val="00667424"/>
    <w:rsid w:val="00667792"/>
    <w:rsid w:val="00671677"/>
    <w:rsid w:val="006744D8"/>
    <w:rsid w:val="006750F2"/>
    <w:rsid w:val="006752D6"/>
    <w:rsid w:val="00675E02"/>
    <w:rsid w:val="0068553C"/>
    <w:rsid w:val="00685F34"/>
    <w:rsid w:val="006929CF"/>
    <w:rsid w:val="00693B1F"/>
    <w:rsid w:val="00695656"/>
    <w:rsid w:val="006975A8"/>
    <w:rsid w:val="006A1012"/>
    <w:rsid w:val="006C0C1D"/>
    <w:rsid w:val="006C1376"/>
    <w:rsid w:val="006C48F9"/>
    <w:rsid w:val="006D07D2"/>
    <w:rsid w:val="006E0E7D"/>
    <w:rsid w:val="006E10BF"/>
    <w:rsid w:val="006F1C14"/>
    <w:rsid w:val="00703A6A"/>
    <w:rsid w:val="00722236"/>
    <w:rsid w:val="00725CCA"/>
    <w:rsid w:val="0072737A"/>
    <w:rsid w:val="007311E7"/>
    <w:rsid w:val="00731DEE"/>
    <w:rsid w:val="00734BC6"/>
    <w:rsid w:val="007541D3"/>
    <w:rsid w:val="007577D7"/>
    <w:rsid w:val="00757F84"/>
    <w:rsid w:val="00760004"/>
    <w:rsid w:val="00763260"/>
    <w:rsid w:val="007715E8"/>
    <w:rsid w:val="00776004"/>
    <w:rsid w:val="00777956"/>
    <w:rsid w:val="00781320"/>
    <w:rsid w:val="0078486B"/>
    <w:rsid w:val="00785A39"/>
    <w:rsid w:val="00787D8A"/>
    <w:rsid w:val="00790277"/>
    <w:rsid w:val="00791EBC"/>
    <w:rsid w:val="00793577"/>
    <w:rsid w:val="00795637"/>
    <w:rsid w:val="007A446A"/>
    <w:rsid w:val="007A53A6"/>
    <w:rsid w:val="007A6159"/>
    <w:rsid w:val="007B27E9"/>
    <w:rsid w:val="007B2C5B"/>
    <w:rsid w:val="007B2D11"/>
    <w:rsid w:val="007B6700"/>
    <w:rsid w:val="007B6A93"/>
    <w:rsid w:val="007B7BEC"/>
    <w:rsid w:val="007D1805"/>
    <w:rsid w:val="007D2107"/>
    <w:rsid w:val="007D3A42"/>
    <w:rsid w:val="007D5895"/>
    <w:rsid w:val="007D77AB"/>
    <w:rsid w:val="007E28D0"/>
    <w:rsid w:val="007E30DF"/>
    <w:rsid w:val="007F2C43"/>
    <w:rsid w:val="007F7544"/>
    <w:rsid w:val="00800995"/>
    <w:rsid w:val="00804736"/>
    <w:rsid w:val="0081117E"/>
    <w:rsid w:val="00816F79"/>
    <w:rsid w:val="008172F8"/>
    <w:rsid w:val="008326B2"/>
    <w:rsid w:val="00834150"/>
    <w:rsid w:val="008357F2"/>
    <w:rsid w:val="0084098D"/>
    <w:rsid w:val="008416E0"/>
    <w:rsid w:val="00846831"/>
    <w:rsid w:val="00847B32"/>
    <w:rsid w:val="00854BCE"/>
    <w:rsid w:val="00865532"/>
    <w:rsid w:val="00867686"/>
    <w:rsid w:val="008737D3"/>
    <w:rsid w:val="008747E0"/>
    <w:rsid w:val="00876841"/>
    <w:rsid w:val="00882B3C"/>
    <w:rsid w:val="00886C21"/>
    <w:rsid w:val="0088783D"/>
    <w:rsid w:val="008972C3"/>
    <w:rsid w:val="008A28D9"/>
    <w:rsid w:val="008A30BA"/>
    <w:rsid w:val="008A52DC"/>
    <w:rsid w:val="008A5435"/>
    <w:rsid w:val="008A617A"/>
    <w:rsid w:val="008B1E13"/>
    <w:rsid w:val="008B62E0"/>
    <w:rsid w:val="008C33B5"/>
    <w:rsid w:val="008C3A72"/>
    <w:rsid w:val="008C6969"/>
    <w:rsid w:val="008C7A35"/>
    <w:rsid w:val="008D45D2"/>
    <w:rsid w:val="008D5CCD"/>
    <w:rsid w:val="008E1F69"/>
    <w:rsid w:val="008E76B1"/>
    <w:rsid w:val="008F38BB"/>
    <w:rsid w:val="008F57D8"/>
    <w:rsid w:val="00902834"/>
    <w:rsid w:val="00913056"/>
    <w:rsid w:val="00914E26"/>
    <w:rsid w:val="0091590F"/>
    <w:rsid w:val="009217F2"/>
    <w:rsid w:val="00923B4D"/>
    <w:rsid w:val="00924F67"/>
    <w:rsid w:val="0092540C"/>
    <w:rsid w:val="00925E0F"/>
    <w:rsid w:val="00931A57"/>
    <w:rsid w:val="00933EE0"/>
    <w:rsid w:val="0093492E"/>
    <w:rsid w:val="009414E6"/>
    <w:rsid w:val="009505DA"/>
    <w:rsid w:val="0095450F"/>
    <w:rsid w:val="00956901"/>
    <w:rsid w:val="00962EC1"/>
    <w:rsid w:val="00971591"/>
    <w:rsid w:val="00974564"/>
    <w:rsid w:val="00974E99"/>
    <w:rsid w:val="009764FA"/>
    <w:rsid w:val="00980192"/>
    <w:rsid w:val="00980572"/>
    <w:rsid w:val="00980799"/>
    <w:rsid w:val="00982A22"/>
    <w:rsid w:val="009830CC"/>
    <w:rsid w:val="00994D97"/>
    <w:rsid w:val="0099752C"/>
    <w:rsid w:val="009A07B7"/>
    <w:rsid w:val="009B1545"/>
    <w:rsid w:val="009B372E"/>
    <w:rsid w:val="009B4D76"/>
    <w:rsid w:val="009B5023"/>
    <w:rsid w:val="009B785E"/>
    <w:rsid w:val="009C0297"/>
    <w:rsid w:val="009C26F8"/>
    <w:rsid w:val="009C387B"/>
    <w:rsid w:val="009C609E"/>
    <w:rsid w:val="009D25B8"/>
    <w:rsid w:val="009D26AB"/>
    <w:rsid w:val="009D6B98"/>
    <w:rsid w:val="009E09EF"/>
    <w:rsid w:val="009E16EC"/>
    <w:rsid w:val="009E433C"/>
    <w:rsid w:val="009E4A4D"/>
    <w:rsid w:val="009E6578"/>
    <w:rsid w:val="009F081F"/>
    <w:rsid w:val="00A06A0E"/>
    <w:rsid w:val="00A06A3D"/>
    <w:rsid w:val="00A10EBA"/>
    <w:rsid w:val="00A13E56"/>
    <w:rsid w:val="00A177B6"/>
    <w:rsid w:val="00A179F2"/>
    <w:rsid w:val="00A227BF"/>
    <w:rsid w:val="00A24838"/>
    <w:rsid w:val="00A2743E"/>
    <w:rsid w:val="00A3074A"/>
    <w:rsid w:val="00A30C33"/>
    <w:rsid w:val="00A4308C"/>
    <w:rsid w:val="00A44836"/>
    <w:rsid w:val="00A45251"/>
    <w:rsid w:val="00A4537F"/>
    <w:rsid w:val="00A524B5"/>
    <w:rsid w:val="00A549B3"/>
    <w:rsid w:val="00A56184"/>
    <w:rsid w:val="00A57CE5"/>
    <w:rsid w:val="00A67954"/>
    <w:rsid w:val="00A72ED7"/>
    <w:rsid w:val="00A8083F"/>
    <w:rsid w:val="00A90D86"/>
    <w:rsid w:val="00A91DBA"/>
    <w:rsid w:val="00A959F0"/>
    <w:rsid w:val="00A97900"/>
    <w:rsid w:val="00AA1B91"/>
    <w:rsid w:val="00AA1D7A"/>
    <w:rsid w:val="00AA3E01"/>
    <w:rsid w:val="00AB0BFA"/>
    <w:rsid w:val="00AB2B1F"/>
    <w:rsid w:val="00AB76B7"/>
    <w:rsid w:val="00AC33A2"/>
    <w:rsid w:val="00AC7AD8"/>
    <w:rsid w:val="00AD2A18"/>
    <w:rsid w:val="00AD38F7"/>
    <w:rsid w:val="00AD77FB"/>
    <w:rsid w:val="00AE65F1"/>
    <w:rsid w:val="00AE6BB4"/>
    <w:rsid w:val="00AE6C9B"/>
    <w:rsid w:val="00AE74AD"/>
    <w:rsid w:val="00AF159C"/>
    <w:rsid w:val="00B01873"/>
    <w:rsid w:val="00B074AB"/>
    <w:rsid w:val="00B07717"/>
    <w:rsid w:val="00B16334"/>
    <w:rsid w:val="00B17253"/>
    <w:rsid w:val="00B2123E"/>
    <w:rsid w:val="00B250D6"/>
    <w:rsid w:val="00B2583D"/>
    <w:rsid w:val="00B31A41"/>
    <w:rsid w:val="00B40199"/>
    <w:rsid w:val="00B41262"/>
    <w:rsid w:val="00B502FF"/>
    <w:rsid w:val="00B50B90"/>
    <w:rsid w:val="00B50E28"/>
    <w:rsid w:val="00B55ACF"/>
    <w:rsid w:val="00B6066D"/>
    <w:rsid w:val="00B643DF"/>
    <w:rsid w:val="00B65300"/>
    <w:rsid w:val="00B658B7"/>
    <w:rsid w:val="00B67422"/>
    <w:rsid w:val="00B70BD4"/>
    <w:rsid w:val="00B712CA"/>
    <w:rsid w:val="00B73463"/>
    <w:rsid w:val="00B90123"/>
    <w:rsid w:val="00B9016D"/>
    <w:rsid w:val="00BA0F98"/>
    <w:rsid w:val="00BA1517"/>
    <w:rsid w:val="00BA4E39"/>
    <w:rsid w:val="00BA67FD"/>
    <w:rsid w:val="00BA7C48"/>
    <w:rsid w:val="00BC251F"/>
    <w:rsid w:val="00BC27F6"/>
    <w:rsid w:val="00BC39F4"/>
    <w:rsid w:val="00BC3E26"/>
    <w:rsid w:val="00BD150C"/>
    <w:rsid w:val="00BD1587"/>
    <w:rsid w:val="00BD6A20"/>
    <w:rsid w:val="00BD7EE1"/>
    <w:rsid w:val="00BE01C9"/>
    <w:rsid w:val="00BE5568"/>
    <w:rsid w:val="00BE5764"/>
    <w:rsid w:val="00BF1358"/>
    <w:rsid w:val="00BF7D1F"/>
    <w:rsid w:val="00C0106D"/>
    <w:rsid w:val="00C04619"/>
    <w:rsid w:val="00C06115"/>
    <w:rsid w:val="00C133BE"/>
    <w:rsid w:val="00C1400A"/>
    <w:rsid w:val="00C222B4"/>
    <w:rsid w:val="00C262E4"/>
    <w:rsid w:val="00C26353"/>
    <w:rsid w:val="00C33E20"/>
    <w:rsid w:val="00C35CF6"/>
    <w:rsid w:val="00C3725B"/>
    <w:rsid w:val="00C40F95"/>
    <w:rsid w:val="00C473B5"/>
    <w:rsid w:val="00C522BE"/>
    <w:rsid w:val="00C52413"/>
    <w:rsid w:val="00C533EC"/>
    <w:rsid w:val="00C5470E"/>
    <w:rsid w:val="00C55EFB"/>
    <w:rsid w:val="00C56585"/>
    <w:rsid w:val="00C56B3F"/>
    <w:rsid w:val="00C60CEE"/>
    <w:rsid w:val="00C625CF"/>
    <w:rsid w:val="00C65492"/>
    <w:rsid w:val="00C65C4C"/>
    <w:rsid w:val="00C67C67"/>
    <w:rsid w:val="00C7022C"/>
    <w:rsid w:val="00C71032"/>
    <w:rsid w:val="00C716E5"/>
    <w:rsid w:val="00C773D9"/>
    <w:rsid w:val="00C80307"/>
    <w:rsid w:val="00C80ACE"/>
    <w:rsid w:val="00C81162"/>
    <w:rsid w:val="00C82EC7"/>
    <w:rsid w:val="00C83258"/>
    <w:rsid w:val="00C83666"/>
    <w:rsid w:val="00C843AC"/>
    <w:rsid w:val="00C870B5"/>
    <w:rsid w:val="00C907DF"/>
    <w:rsid w:val="00C91630"/>
    <w:rsid w:val="00C9558A"/>
    <w:rsid w:val="00C966EB"/>
    <w:rsid w:val="00CA04B1"/>
    <w:rsid w:val="00CA2DFC"/>
    <w:rsid w:val="00CA4EC9"/>
    <w:rsid w:val="00CB03D4"/>
    <w:rsid w:val="00CB0617"/>
    <w:rsid w:val="00CB137B"/>
    <w:rsid w:val="00CB59F3"/>
    <w:rsid w:val="00CC22C3"/>
    <w:rsid w:val="00CC35EF"/>
    <w:rsid w:val="00CC47DE"/>
    <w:rsid w:val="00CC5048"/>
    <w:rsid w:val="00CC6246"/>
    <w:rsid w:val="00CE5E46"/>
    <w:rsid w:val="00CF49CC"/>
    <w:rsid w:val="00D04F0B"/>
    <w:rsid w:val="00D1463A"/>
    <w:rsid w:val="00D252C9"/>
    <w:rsid w:val="00D270FA"/>
    <w:rsid w:val="00D32DDF"/>
    <w:rsid w:val="00D36206"/>
    <w:rsid w:val="00D3700C"/>
    <w:rsid w:val="00D41940"/>
    <w:rsid w:val="00D476B9"/>
    <w:rsid w:val="00D57003"/>
    <w:rsid w:val="00D603BF"/>
    <w:rsid w:val="00D62040"/>
    <w:rsid w:val="00D638E0"/>
    <w:rsid w:val="00D653B1"/>
    <w:rsid w:val="00D74AE1"/>
    <w:rsid w:val="00D75D42"/>
    <w:rsid w:val="00D80B20"/>
    <w:rsid w:val="00D865A8"/>
    <w:rsid w:val="00D9012A"/>
    <w:rsid w:val="00D92C2D"/>
    <w:rsid w:val="00D9361E"/>
    <w:rsid w:val="00D94F38"/>
    <w:rsid w:val="00DA17CD"/>
    <w:rsid w:val="00DB25B3"/>
    <w:rsid w:val="00DC1C10"/>
    <w:rsid w:val="00DC6F92"/>
    <w:rsid w:val="00DD2D62"/>
    <w:rsid w:val="00DD60F2"/>
    <w:rsid w:val="00DE0893"/>
    <w:rsid w:val="00DE2814"/>
    <w:rsid w:val="00DE6796"/>
    <w:rsid w:val="00DF41B2"/>
    <w:rsid w:val="00DF76E9"/>
    <w:rsid w:val="00E01272"/>
    <w:rsid w:val="00E03067"/>
    <w:rsid w:val="00E03846"/>
    <w:rsid w:val="00E03A07"/>
    <w:rsid w:val="00E06421"/>
    <w:rsid w:val="00E10BDB"/>
    <w:rsid w:val="00E16EB4"/>
    <w:rsid w:val="00E20A7D"/>
    <w:rsid w:val="00E21A27"/>
    <w:rsid w:val="00E27A2F"/>
    <w:rsid w:val="00E30A98"/>
    <w:rsid w:val="00E42A94"/>
    <w:rsid w:val="00E458BF"/>
    <w:rsid w:val="00E46D5B"/>
    <w:rsid w:val="00E47285"/>
    <w:rsid w:val="00E54AD5"/>
    <w:rsid w:val="00E54BFB"/>
    <w:rsid w:val="00E54CD7"/>
    <w:rsid w:val="00E706E7"/>
    <w:rsid w:val="00E74522"/>
    <w:rsid w:val="00E77587"/>
    <w:rsid w:val="00E818AD"/>
    <w:rsid w:val="00E84229"/>
    <w:rsid w:val="00E84965"/>
    <w:rsid w:val="00E90E4E"/>
    <w:rsid w:val="00E9391E"/>
    <w:rsid w:val="00EA1052"/>
    <w:rsid w:val="00EA218F"/>
    <w:rsid w:val="00EA4F29"/>
    <w:rsid w:val="00EA5B27"/>
    <w:rsid w:val="00EA5F83"/>
    <w:rsid w:val="00EA6F9D"/>
    <w:rsid w:val="00EB2273"/>
    <w:rsid w:val="00EB6F3C"/>
    <w:rsid w:val="00EC0CF9"/>
    <w:rsid w:val="00EC1E2C"/>
    <w:rsid w:val="00EC254E"/>
    <w:rsid w:val="00EC2B9A"/>
    <w:rsid w:val="00EC3723"/>
    <w:rsid w:val="00EC568A"/>
    <w:rsid w:val="00EC7C87"/>
    <w:rsid w:val="00ED030E"/>
    <w:rsid w:val="00ED2672"/>
    <w:rsid w:val="00ED2A8D"/>
    <w:rsid w:val="00ED4450"/>
    <w:rsid w:val="00EE54CB"/>
    <w:rsid w:val="00EE6424"/>
    <w:rsid w:val="00EF1936"/>
    <w:rsid w:val="00EF1C54"/>
    <w:rsid w:val="00EF404B"/>
    <w:rsid w:val="00F00376"/>
    <w:rsid w:val="00F01F0C"/>
    <w:rsid w:val="00F02A5A"/>
    <w:rsid w:val="00F03FB4"/>
    <w:rsid w:val="00F1078D"/>
    <w:rsid w:val="00F11368"/>
    <w:rsid w:val="00F11764"/>
    <w:rsid w:val="00F127F3"/>
    <w:rsid w:val="00F157E2"/>
    <w:rsid w:val="00F16C7D"/>
    <w:rsid w:val="00F21565"/>
    <w:rsid w:val="00F259E2"/>
    <w:rsid w:val="00F327CF"/>
    <w:rsid w:val="00F40DC3"/>
    <w:rsid w:val="00F41F0B"/>
    <w:rsid w:val="00F50222"/>
    <w:rsid w:val="00F527AC"/>
    <w:rsid w:val="00F5503F"/>
    <w:rsid w:val="00F55AD7"/>
    <w:rsid w:val="00F5769E"/>
    <w:rsid w:val="00F61D83"/>
    <w:rsid w:val="00F65597"/>
    <w:rsid w:val="00F65DD1"/>
    <w:rsid w:val="00F707B3"/>
    <w:rsid w:val="00F71135"/>
    <w:rsid w:val="00F730DC"/>
    <w:rsid w:val="00F74309"/>
    <w:rsid w:val="00F82C35"/>
    <w:rsid w:val="00F90461"/>
    <w:rsid w:val="00FA370D"/>
    <w:rsid w:val="00FA5F89"/>
    <w:rsid w:val="00FA66F1"/>
    <w:rsid w:val="00FB31ED"/>
    <w:rsid w:val="00FB5647"/>
    <w:rsid w:val="00FC378B"/>
    <w:rsid w:val="00FC3977"/>
    <w:rsid w:val="00FD2566"/>
    <w:rsid w:val="00FD2F16"/>
    <w:rsid w:val="00FD6065"/>
    <w:rsid w:val="00FE1D34"/>
    <w:rsid w:val="00FE244F"/>
    <w:rsid w:val="00FE2A6F"/>
    <w:rsid w:val="00FF2C98"/>
    <w:rsid w:val="00FF653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DFE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C0297"/>
    <w:pPr>
      <w:spacing w:after="0" w:line="216" w:lineRule="atLeast"/>
    </w:pPr>
    <w:rPr>
      <w:sz w:val="18"/>
      <w:lang w:val="en-GB"/>
    </w:rPr>
  </w:style>
  <w:style w:type="paragraph" w:styleId="1">
    <w:name w:val="heading 1"/>
    <w:basedOn w:val="a1"/>
    <w:next w:val="Heading1separatationline"/>
    <w:link w:val="10"/>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2">
    <w:name w:val="heading 2"/>
    <w:basedOn w:val="a1"/>
    <w:next w:val="Heading2separationline"/>
    <w:link w:val="20"/>
    <w:autoRedefine/>
    <w:qFormat/>
    <w:rsid w:val="00816F79"/>
    <w:pPr>
      <w:keepNext/>
      <w:keepLines/>
      <w:numPr>
        <w:ilvl w:val="1"/>
        <w:numId w:val="15"/>
      </w:numPr>
      <w:ind w:right="709"/>
      <w:outlineLvl w:val="1"/>
    </w:pPr>
    <w:rPr>
      <w:rFonts w:asciiTheme="majorHAnsi" w:eastAsiaTheme="majorEastAsia" w:hAnsiTheme="majorHAnsi" w:cstheme="majorBidi"/>
      <w:b/>
      <w:bCs/>
      <w:caps/>
      <w:color w:val="407EC9"/>
      <w:sz w:val="24"/>
      <w:szCs w:val="24"/>
    </w:rPr>
  </w:style>
  <w:style w:type="paragraph" w:styleId="3">
    <w:name w:val="heading 3"/>
    <w:basedOn w:val="a1"/>
    <w:next w:val="a2"/>
    <w:link w:val="30"/>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4">
    <w:name w:val="heading 4"/>
    <w:basedOn w:val="a1"/>
    <w:next w:val="a2"/>
    <w:link w:val="40"/>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5">
    <w:name w:val="heading 5"/>
    <w:basedOn w:val="a1"/>
    <w:next w:val="a1"/>
    <w:link w:val="50"/>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6">
    <w:name w:val="heading 6"/>
    <w:basedOn w:val="a1"/>
    <w:next w:val="a1"/>
    <w:link w:val="60"/>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7">
    <w:name w:val="heading 7"/>
    <w:basedOn w:val="a1"/>
    <w:next w:val="a1"/>
    <w:link w:val="70"/>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link w:val="a7"/>
    <w:rsid w:val="00380350"/>
    <w:pPr>
      <w:spacing w:after="0" w:line="240" w:lineRule="exact"/>
    </w:pPr>
    <w:rPr>
      <w:sz w:val="20"/>
      <w:lang w:val="en-GB"/>
    </w:rPr>
  </w:style>
  <w:style w:type="character" w:customStyle="1" w:styleId="a7">
    <w:name w:val="ヘッダー (文字)"/>
    <w:basedOn w:val="a3"/>
    <w:link w:val="a6"/>
    <w:rsid w:val="00380350"/>
    <w:rPr>
      <w:sz w:val="20"/>
      <w:lang w:val="en-GB"/>
    </w:rPr>
  </w:style>
  <w:style w:type="paragraph" w:styleId="a8">
    <w:name w:val="footer"/>
    <w:link w:val="a9"/>
    <w:rsid w:val="00CF49CC"/>
    <w:pPr>
      <w:spacing w:after="0" w:line="240" w:lineRule="exact"/>
    </w:pPr>
    <w:rPr>
      <w:sz w:val="20"/>
      <w:lang w:val="en-GB"/>
    </w:rPr>
  </w:style>
  <w:style w:type="character" w:customStyle="1" w:styleId="a9">
    <w:name w:val="フッター (文字)"/>
    <w:basedOn w:val="a3"/>
    <w:link w:val="a8"/>
    <w:rsid w:val="00CF49CC"/>
    <w:rPr>
      <w:sz w:val="20"/>
      <w:lang w:val="en-GB"/>
    </w:rPr>
  </w:style>
  <w:style w:type="paragraph" w:styleId="aa">
    <w:name w:val="Balloon Text"/>
    <w:basedOn w:val="a1"/>
    <w:link w:val="ab"/>
    <w:rsid w:val="00EB6F3C"/>
    <w:pPr>
      <w:spacing w:line="240" w:lineRule="auto"/>
    </w:pPr>
    <w:rPr>
      <w:rFonts w:ascii="Tahoma" w:hAnsi="Tahoma" w:cs="Tahoma"/>
      <w:sz w:val="16"/>
      <w:szCs w:val="16"/>
    </w:rPr>
  </w:style>
  <w:style w:type="character" w:customStyle="1" w:styleId="ab">
    <w:name w:val="吹き出し (文字)"/>
    <w:basedOn w:val="a3"/>
    <w:link w:val="aa"/>
    <w:rsid w:val="00EB6F3C"/>
    <w:rPr>
      <w:rFonts w:ascii="Tahoma" w:hAnsi="Tahoma" w:cs="Tahoma"/>
      <w:sz w:val="16"/>
      <w:szCs w:val="16"/>
      <w:lang w:val="en-US"/>
    </w:rPr>
  </w:style>
  <w:style w:type="table" w:styleId="ac">
    <w:name w:val="Table Grid"/>
    <w:basedOn w:val="a4"/>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a1"/>
    <w:rsid w:val="00380350"/>
    <w:pPr>
      <w:spacing w:line="500" w:lineRule="exact"/>
      <w:ind w:left="907" w:right="907"/>
    </w:pPr>
    <w:rPr>
      <w:b/>
      <w:caps/>
      <w:color w:val="FFFFFF" w:themeColor="background1"/>
      <w:sz w:val="50"/>
      <w:szCs w:val="50"/>
    </w:rPr>
  </w:style>
  <w:style w:type="character" w:customStyle="1" w:styleId="10">
    <w:name w:val="見出し 1 (文字)"/>
    <w:basedOn w:val="a3"/>
    <w:link w:val="1"/>
    <w:rsid w:val="006E10BF"/>
    <w:rPr>
      <w:rFonts w:asciiTheme="majorHAnsi" w:eastAsiaTheme="majorEastAsia" w:hAnsiTheme="majorHAnsi" w:cstheme="majorBidi"/>
      <w:b/>
      <w:bCs/>
      <w:caps/>
      <w:color w:val="407EC9"/>
      <w:sz w:val="28"/>
      <w:szCs w:val="24"/>
      <w:lang w:val="en-GB"/>
    </w:rPr>
  </w:style>
  <w:style w:type="character" w:customStyle="1" w:styleId="20">
    <w:name w:val="見出し 2 (文字)"/>
    <w:basedOn w:val="a3"/>
    <w:link w:val="2"/>
    <w:rsid w:val="006E10BF"/>
    <w:rPr>
      <w:rFonts w:asciiTheme="majorHAnsi" w:eastAsiaTheme="majorEastAsia" w:hAnsiTheme="majorHAnsi" w:cstheme="majorBidi"/>
      <w:b/>
      <w:bCs/>
      <w:caps/>
      <w:color w:val="407EC9"/>
      <w:sz w:val="24"/>
      <w:szCs w:val="24"/>
      <w:lang w:val="en-GB"/>
    </w:rPr>
  </w:style>
  <w:style w:type="character" w:customStyle="1" w:styleId="30">
    <w:name w:val="見出し 3 (文字)"/>
    <w:basedOn w:val="a3"/>
    <w:link w:val="3"/>
    <w:rsid w:val="006E10BF"/>
    <w:rPr>
      <w:rFonts w:asciiTheme="majorHAnsi" w:eastAsiaTheme="majorEastAsia" w:hAnsiTheme="majorHAnsi" w:cstheme="majorBidi"/>
      <w:b/>
      <w:bCs/>
      <w:smallCaps/>
      <w:color w:val="407EC9"/>
      <w:lang w:val="en-GB"/>
    </w:rPr>
  </w:style>
  <w:style w:type="paragraph" w:styleId="ad">
    <w:name w:val="List"/>
    <w:basedOn w:val="a1"/>
    <w:uiPriority w:val="99"/>
    <w:unhideWhenUsed/>
    <w:rsid w:val="00CC6246"/>
    <w:pPr>
      <w:ind w:left="360" w:hanging="360"/>
      <w:contextualSpacing/>
    </w:pPr>
    <w:rPr>
      <w:sz w:val="22"/>
    </w:rPr>
  </w:style>
  <w:style w:type="character" w:customStyle="1" w:styleId="40">
    <w:name w:val="見出し 4 (文字)"/>
    <w:basedOn w:val="a3"/>
    <w:link w:val="4"/>
    <w:rsid w:val="006E10BF"/>
    <w:rPr>
      <w:rFonts w:asciiTheme="majorHAnsi" w:eastAsiaTheme="majorEastAsia" w:hAnsiTheme="majorHAnsi" w:cstheme="majorBidi"/>
      <w:b/>
      <w:bCs/>
      <w:iCs/>
      <w:color w:val="407EC9"/>
      <w:lang w:val="en-GB"/>
    </w:rPr>
  </w:style>
  <w:style w:type="character" w:customStyle="1" w:styleId="50">
    <w:name w:val="見出し 5 (文字)"/>
    <w:basedOn w:val="a3"/>
    <w:link w:val="5"/>
    <w:rsid w:val="00CF49CC"/>
    <w:rPr>
      <w:rFonts w:asciiTheme="majorHAnsi" w:eastAsiaTheme="majorEastAsia" w:hAnsiTheme="majorHAnsi" w:cstheme="majorBidi"/>
      <w:color w:val="002A45" w:themeColor="accent1" w:themeShade="7F"/>
      <w:sz w:val="18"/>
      <w:lang w:val="en-GB"/>
    </w:rPr>
  </w:style>
  <w:style w:type="character" w:customStyle="1" w:styleId="60">
    <w:name w:val="見出し 6 (文字)"/>
    <w:basedOn w:val="a3"/>
    <w:link w:val="6"/>
    <w:rsid w:val="00CF49CC"/>
    <w:rPr>
      <w:rFonts w:asciiTheme="majorHAnsi" w:eastAsiaTheme="majorEastAsia" w:hAnsiTheme="majorHAnsi" w:cstheme="majorBidi"/>
      <w:i/>
      <w:iCs/>
      <w:color w:val="002A45" w:themeColor="accent1" w:themeShade="7F"/>
      <w:sz w:val="18"/>
      <w:lang w:val="en-GB"/>
    </w:rPr>
  </w:style>
  <w:style w:type="character" w:customStyle="1" w:styleId="70">
    <w:name w:val="見出し 7 (文字)"/>
    <w:basedOn w:val="a3"/>
    <w:link w:val="7"/>
    <w:rsid w:val="00CF49CC"/>
    <w:rPr>
      <w:rFonts w:asciiTheme="majorHAnsi" w:eastAsiaTheme="majorEastAsia" w:hAnsiTheme="majorHAnsi" w:cstheme="majorBidi"/>
      <w:i/>
      <w:iCs/>
      <w:color w:val="404040" w:themeColor="text1" w:themeTint="BF"/>
      <w:sz w:val="18"/>
      <w:lang w:val="en-GB"/>
    </w:rPr>
  </w:style>
  <w:style w:type="character" w:customStyle="1" w:styleId="80">
    <w:name w:val="見出し 8 (文字)"/>
    <w:basedOn w:val="a3"/>
    <w:link w:val="8"/>
    <w:rsid w:val="00CF49CC"/>
    <w:rPr>
      <w:rFonts w:asciiTheme="majorHAnsi" w:eastAsiaTheme="majorEastAsia" w:hAnsiTheme="majorHAnsi" w:cstheme="majorBidi"/>
      <w:color w:val="404040" w:themeColor="text1" w:themeTint="BF"/>
      <w:sz w:val="20"/>
      <w:szCs w:val="20"/>
      <w:lang w:val="en-GB"/>
    </w:rPr>
  </w:style>
  <w:style w:type="character" w:customStyle="1" w:styleId="90">
    <w:name w:val="見出し 9 (文字)"/>
    <w:basedOn w:val="a3"/>
    <w:link w:val="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a1"/>
    <w:qFormat/>
    <w:rsid w:val="006E10BF"/>
    <w:pPr>
      <w:numPr>
        <w:numId w:val="1"/>
      </w:numPr>
      <w:spacing w:after="120"/>
    </w:pPr>
    <w:rPr>
      <w:color w:val="000000" w:themeColor="text1"/>
      <w:sz w:val="22"/>
    </w:rPr>
  </w:style>
  <w:style w:type="paragraph" w:customStyle="1" w:styleId="Bullet2">
    <w:name w:val="Bullet 2"/>
    <w:basedOn w:val="a1"/>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a1"/>
    <w:next w:val="a2"/>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a1"/>
    <w:next w:val="a2"/>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a1"/>
    <w:rsid w:val="00441393"/>
    <w:pPr>
      <w:spacing w:line="180" w:lineRule="exact"/>
      <w:jc w:val="right"/>
    </w:pPr>
    <w:rPr>
      <w:color w:val="00558C" w:themeColor="accent1"/>
    </w:rPr>
  </w:style>
  <w:style w:type="paragraph" w:customStyle="1" w:styleId="Editionnumber">
    <w:name w:val="Edition number"/>
    <w:basedOn w:val="a1"/>
    <w:rsid w:val="004E0BBB"/>
    <w:rPr>
      <w:b/>
      <w:color w:val="00558C" w:themeColor="accent1"/>
      <w:sz w:val="50"/>
      <w:szCs w:val="50"/>
    </w:rPr>
  </w:style>
  <w:style w:type="paragraph" w:customStyle="1" w:styleId="Editionnumber-footer">
    <w:name w:val="Edition number - footer"/>
    <w:basedOn w:val="a8"/>
    <w:next w:val="ae"/>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a6"/>
    <w:rsid w:val="00441393"/>
    <w:pPr>
      <w:pBdr>
        <w:bottom w:val="single" w:sz="8" w:space="12" w:color="00558C" w:themeColor="accent1"/>
      </w:pBdr>
      <w:spacing w:before="100" w:line="560" w:lineRule="exact"/>
    </w:pPr>
    <w:rPr>
      <w:b/>
      <w:caps/>
      <w:color w:val="009FE3" w:themeColor="accent2"/>
      <w:sz w:val="56"/>
      <w:szCs w:val="56"/>
    </w:rPr>
  </w:style>
  <w:style w:type="paragraph" w:styleId="11">
    <w:name w:val="toc 1"/>
    <w:basedOn w:val="a1"/>
    <w:next w:val="a1"/>
    <w:uiPriority w:val="39"/>
    <w:rsid w:val="002F438C"/>
    <w:pPr>
      <w:tabs>
        <w:tab w:val="right" w:leader="dot" w:pos="9781"/>
      </w:tabs>
      <w:spacing w:after="40" w:line="300" w:lineRule="atLeast"/>
      <w:ind w:left="425" w:right="425" w:hanging="425"/>
    </w:pPr>
    <w:rPr>
      <w:b/>
      <w:caps/>
      <w:noProof/>
      <w:color w:val="00558C" w:themeColor="accent1"/>
      <w:sz w:val="22"/>
    </w:rPr>
  </w:style>
  <w:style w:type="paragraph" w:styleId="21">
    <w:name w:val="toc 2"/>
    <w:basedOn w:val="a1"/>
    <w:next w:val="a1"/>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af">
    <w:name w:val="Hyperlink"/>
    <w:basedOn w:val="a3"/>
    <w:uiPriority w:val="99"/>
    <w:unhideWhenUsed/>
    <w:rsid w:val="00201337"/>
    <w:rPr>
      <w:color w:val="00558C" w:themeColor="accent1"/>
      <w:u w:val="single"/>
    </w:rPr>
  </w:style>
  <w:style w:type="paragraph" w:styleId="31">
    <w:name w:val="List Number 3"/>
    <w:basedOn w:val="a1"/>
    <w:uiPriority w:val="99"/>
    <w:unhideWhenUsed/>
    <w:rsid w:val="00F90461"/>
    <w:pPr>
      <w:contextualSpacing/>
    </w:pPr>
  </w:style>
  <w:style w:type="paragraph" w:styleId="af0">
    <w:name w:val="table of figures"/>
    <w:basedOn w:val="a1"/>
    <w:next w:val="a1"/>
    <w:uiPriority w:val="99"/>
    <w:rsid w:val="007D1805"/>
    <w:pPr>
      <w:tabs>
        <w:tab w:val="right" w:leader="dot" w:pos="9781"/>
      </w:tabs>
      <w:spacing w:after="60"/>
      <w:ind w:left="1276" w:right="424" w:hanging="1276"/>
    </w:pPr>
    <w:rPr>
      <w:i/>
      <w:sz w:val="22"/>
    </w:rPr>
  </w:style>
  <w:style w:type="paragraph" w:customStyle="1" w:styleId="Tabletext">
    <w:name w:val="Table text"/>
    <w:basedOn w:val="a1"/>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41">
    <w:name w:val="Medium Shading 1"/>
    <w:basedOn w:val="a4"/>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af1">
    <w:name w:val="caption"/>
    <w:basedOn w:val="a1"/>
    <w:next w:val="a1"/>
    <w:uiPriority w:val="35"/>
    <w:rsid w:val="008C33B5"/>
    <w:rPr>
      <w:b/>
      <w:bCs/>
      <w:i/>
      <w:color w:val="575756"/>
      <w:sz w:val="22"/>
      <w:u w:val="single"/>
    </w:rPr>
  </w:style>
  <w:style w:type="paragraph" w:styleId="32">
    <w:name w:val="toc 3"/>
    <w:basedOn w:val="a1"/>
    <w:next w:val="a1"/>
    <w:uiPriority w:val="39"/>
    <w:unhideWhenUsed/>
    <w:rsid w:val="00F259E2"/>
    <w:pPr>
      <w:spacing w:after="60"/>
      <w:ind w:left="1134" w:hanging="709"/>
    </w:pPr>
  </w:style>
  <w:style w:type="paragraph" w:customStyle="1" w:styleId="Listatext">
    <w:name w:val="List a text"/>
    <w:basedOn w:val="a1"/>
    <w:qFormat/>
    <w:rsid w:val="0053692E"/>
    <w:pPr>
      <w:spacing w:after="120"/>
      <w:ind w:left="1134"/>
    </w:pPr>
    <w:rPr>
      <w:sz w:val="22"/>
    </w:rPr>
  </w:style>
  <w:style w:type="character" w:customStyle="1" w:styleId="Bullet2Char">
    <w:name w:val="Bullet 2 Char"/>
    <w:basedOn w:val="a3"/>
    <w:link w:val="Bullet2"/>
    <w:rsid w:val="006E10BF"/>
    <w:rPr>
      <w:color w:val="000000" w:themeColor="text1"/>
      <w:lang w:val="en-GB"/>
    </w:rPr>
  </w:style>
  <w:style w:type="paragraph" w:customStyle="1" w:styleId="AppendixHead1">
    <w:name w:val="Appendix Head 1"/>
    <w:basedOn w:val="a1"/>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a1"/>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a1"/>
    <w:next w:val="a2"/>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a1"/>
    <w:next w:val="a2"/>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a1"/>
    <w:next w:val="a2"/>
    <w:link w:val="AnnexChar"/>
    <w:qFormat/>
    <w:rsid w:val="006E10BF"/>
    <w:pPr>
      <w:numPr>
        <w:numId w:val="3"/>
      </w:numPr>
      <w:spacing w:after="360"/>
    </w:pPr>
    <w:rPr>
      <w:b/>
      <w:i/>
      <w:caps/>
      <w:color w:val="407EC9"/>
      <w:sz w:val="28"/>
      <w:u w:val="single"/>
    </w:rPr>
  </w:style>
  <w:style w:type="character" w:customStyle="1" w:styleId="AnnexChar">
    <w:name w:val="Annex Char"/>
    <w:basedOn w:val="a3"/>
    <w:link w:val="Annex"/>
    <w:rsid w:val="006E10BF"/>
    <w:rPr>
      <w:b/>
      <w:i/>
      <w:caps/>
      <w:color w:val="407EC9"/>
      <w:sz w:val="28"/>
      <w:u w:val="single"/>
      <w:lang w:val="en-GB"/>
    </w:rPr>
  </w:style>
  <w:style w:type="paragraph" w:customStyle="1" w:styleId="AnnexAHead1">
    <w:name w:val="Annex A Head 1"/>
    <w:basedOn w:val="a1"/>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a1"/>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a2">
    <w:name w:val="Body Text"/>
    <w:basedOn w:val="a1"/>
    <w:link w:val="af2"/>
    <w:unhideWhenUsed/>
    <w:qFormat/>
    <w:rsid w:val="00380350"/>
    <w:pPr>
      <w:spacing w:after="120"/>
    </w:pPr>
    <w:rPr>
      <w:sz w:val="22"/>
    </w:rPr>
  </w:style>
  <w:style w:type="character" w:customStyle="1" w:styleId="af2">
    <w:name w:val="本文 (文字)"/>
    <w:basedOn w:val="a3"/>
    <w:link w:val="a2"/>
    <w:rsid w:val="00380350"/>
    <w:rPr>
      <w:lang w:val="en-GB"/>
    </w:rPr>
  </w:style>
  <w:style w:type="paragraph" w:customStyle="1" w:styleId="AnnexAHead3">
    <w:name w:val="Annex A Head 3"/>
    <w:basedOn w:val="a1"/>
    <w:next w:val="a2"/>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a1"/>
    <w:next w:val="a2"/>
    <w:rsid w:val="006E10BF"/>
    <w:pPr>
      <w:numPr>
        <w:ilvl w:val="3"/>
        <w:numId w:val="11"/>
      </w:numPr>
      <w:spacing w:before="120" w:after="120" w:line="240" w:lineRule="auto"/>
    </w:pPr>
    <w:rPr>
      <w:rFonts w:eastAsia="Calibri" w:cs="Calibri"/>
      <w:b/>
      <w:color w:val="407EC9"/>
      <w:sz w:val="22"/>
      <w:lang w:eastAsia="en-GB"/>
    </w:rPr>
  </w:style>
  <w:style w:type="character" w:styleId="af3">
    <w:name w:val="annotation reference"/>
    <w:basedOn w:val="a3"/>
    <w:unhideWhenUsed/>
    <w:rsid w:val="00380350"/>
    <w:rPr>
      <w:noProof w:val="0"/>
      <w:sz w:val="18"/>
      <w:szCs w:val="18"/>
      <w:lang w:val="en-GB"/>
    </w:rPr>
  </w:style>
  <w:style w:type="paragraph" w:styleId="af4">
    <w:name w:val="annotation text"/>
    <w:basedOn w:val="a1"/>
    <w:link w:val="af5"/>
    <w:unhideWhenUsed/>
    <w:rsid w:val="00380350"/>
    <w:pPr>
      <w:spacing w:line="240" w:lineRule="auto"/>
    </w:pPr>
    <w:rPr>
      <w:sz w:val="24"/>
      <w:szCs w:val="24"/>
    </w:rPr>
  </w:style>
  <w:style w:type="character" w:customStyle="1" w:styleId="af5">
    <w:name w:val="コメント文字列 (文字)"/>
    <w:basedOn w:val="a3"/>
    <w:link w:val="af4"/>
    <w:rsid w:val="00380350"/>
    <w:rPr>
      <w:sz w:val="24"/>
      <w:szCs w:val="24"/>
      <w:lang w:val="en-GB"/>
    </w:rPr>
  </w:style>
  <w:style w:type="paragraph" w:styleId="af6">
    <w:name w:val="annotation subject"/>
    <w:basedOn w:val="af4"/>
    <w:next w:val="af4"/>
    <w:link w:val="af7"/>
    <w:unhideWhenUsed/>
    <w:rsid w:val="00B70BD4"/>
    <w:rPr>
      <w:b/>
      <w:bCs/>
      <w:sz w:val="20"/>
      <w:szCs w:val="20"/>
    </w:rPr>
  </w:style>
  <w:style w:type="character" w:customStyle="1" w:styleId="af7">
    <w:name w:val="コメント内容 (文字)"/>
    <w:basedOn w:val="af5"/>
    <w:link w:val="af6"/>
    <w:rsid w:val="00B70BD4"/>
    <w:rPr>
      <w:b/>
      <w:bCs/>
      <w:sz w:val="20"/>
      <w:szCs w:val="20"/>
      <w:lang w:val="en-US"/>
    </w:rPr>
  </w:style>
  <w:style w:type="paragraph" w:styleId="33">
    <w:name w:val="Body Text Indent 3"/>
    <w:basedOn w:val="a1"/>
    <w:link w:val="34"/>
    <w:semiHidden/>
    <w:unhideWhenUsed/>
    <w:rsid w:val="00CF49CC"/>
    <w:pPr>
      <w:spacing w:after="120"/>
      <w:ind w:left="360"/>
    </w:pPr>
    <w:rPr>
      <w:sz w:val="16"/>
      <w:szCs w:val="16"/>
    </w:rPr>
  </w:style>
  <w:style w:type="character" w:customStyle="1" w:styleId="34">
    <w:name w:val="本文インデント 3 (文字)"/>
    <w:basedOn w:val="a3"/>
    <w:link w:val="33"/>
    <w:semiHidden/>
    <w:rsid w:val="00CF49CC"/>
    <w:rPr>
      <w:sz w:val="16"/>
      <w:szCs w:val="16"/>
      <w:lang w:val="en-GB"/>
    </w:rPr>
  </w:style>
  <w:style w:type="paragraph" w:customStyle="1" w:styleId="InsetList">
    <w:name w:val="Inset List"/>
    <w:basedOn w:val="a1"/>
    <w:rsid w:val="006E10BF"/>
    <w:pPr>
      <w:numPr>
        <w:numId w:val="9"/>
      </w:numPr>
      <w:spacing w:after="120"/>
      <w:jc w:val="both"/>
    </w:pPr>
    <w:rPr>
      <w:sz w:val="22"/>
    </w:rPr>
  </w:style>
  <w:style w:type="paragraph" w:customStyle="1" w:styleId="ListofFigures">
    <w:name w:val="List of Figures"/>
    <w:basedOn w:val="a1"/>
    <w:next w:val="a1"/>
    <w:rsid w:val="00CF49CC"/>
    <w:pPr>
      <w:spacing w:after="240" w:line="480" w:lineRule="atLeast"/>
    </w:pPr>
    <w:rPr>
      <w:b/>
      <w:color w:val="009FE3" w:themeColor="accent2"/>
      <w:sz w:val="40"/>
      <w:szCs w:val="40"/>
    </w:rPr>
  </w:style>
  <w:style w:type="paragraph" w:customStyle="1" w:styleId="Reference">
    <w:name w:val="Reference"/>
    <w:basedOn w:val="a1"/>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af1"/>
    <w:next w:val="a1"/>
    <w:qFormat/>
    <w:rsid w:val="006E10BF"/>
    <w:pPr>
      <w:numPr>
        <w:numId w:val="6"/>
      </w:numPr>
      <w:tabs>
        <w:tab w:val="left" w:pos="851"/>
      </w:tabs>
      <w:spacing w:after="240"/>
      <w:ind w:left="851" w:hanging="851"/>
    </w:pPr>
  </w:style>
  <w:style w:type="paragraph" w:styleId="a">
    <w:name w:val="List Number"/>
    <w:basedOn w:val="a1"/>
    <w:semiHidden/>
    <w:rsid w:val="006E10BF"/>
    <w:pPr>
      <w:numPr>
        <w:numId w:val="14"/>
      </w:numPr>
      <w:contextualSpacing/>
    </w:pPr>
  </w:style>
  <w:style w:type="paragraph" w:styleId="42">
    <w:name w:val="toc 4"/>
    <w:basedOn w:val="a1"/>
    <w:next w:val="a1"/>
    <w:autoRedefine/>
    <w:uiPriority w:val="39"/>
    <w:unhideWhenUsed/>
    <w:rsid w:val="003621C3"/>
    <w:pPr>
      <w:tabs>
        <w:tab w:val="right" w:leader="dot" w:pos="10195"/>
      </w:tabs>
      <w:ind w:left="1134" w:right="425" w:hanging="1134"/>
    </w:pPr>
    <w:rPr>
      <w:b/>
      <w:color w:val="00558C"/>
      <w:sz w:val="22"/>
    </w:rPr>
  </w:style>
  <w:style w:type="paragraph" w:styleId="af8">
    <w:name w:val="footnote text"/>
    <w:basedOn w:val="a1"/>
    <w:link w:val="af9"/>
    <w:uiPriority w:val="99"/>
    <w:unhideWhenUsed/>
    <w:rsid w:val="00332A7B"/>
    <w:pPr>
      <w:tabs>
        <w:tab w:val="left" w:pos="425"/>
      </w:tabs>
      <w:spacing w:line="240" w:lineRule="auto"/>
      <w:ind w:left="425" w:hanging="425"/>
    </w:pPr>
    <w:rPr>
      <w:szCs w:val="24"/>
      <w:vertAlign w:val="superscript"/>
    </w:rPr>
  </w:style>
  <w:style w:type="character" w:customStyle="1" w:styleId="af9">
    <w:name w:val="脚注文字列 (文字)"/>
    <w:basedOn w:val="a3"/>
    <w:link w:val="af8"/>
    <w:uiPriority w:val="99"/>
    <w:rsid w:val="00332A7B"/>
    <w:rPr>
      <w:sz w:val="18"/>
      <w:szCs w:val="24"/>
      <w:vertAlign w:val="superscript"/>
      <w:lang w:val="en-GB"/>
    </w:rPr>
  </w:style>
  <w:style w:type="character" w:styleId="afa">
    <w:name w:val="footnote reference"/>
    <w:uiPriority w:val="99"/>
    <w:rsid w:val="00CF49CC"/>
    <w:rPr>
      <w:vertAlign w:val="superscript"/>
    </w:rPr>
  </w:style>
  <w:style w:type="character" w:styleId="afb">
    <w:name w:val="page number"/>
    <w:rsid w:val="006C48F9"/>
    <w:rPr>
      <w:rFonts w:asciiTheme="minorHAnsi" w:hAnsiTheme="minorHAnsi"/>
      <w:sz w:val="15"/>
    </w:rPr>
  </w:style>
  <w:style w:type="paragraph" w:customStyle="1" w:styleId="Footereditionno">
    <w:name w:val="Footer edition no."/>
    <w:basedOn w:val="a1"/>
    <w:rsid w:val="00F74309"/>
    <w:pPr>
      <w:tabs>
        <w:tab w:val="right" w:pos="10206"/>
      </w:tabs>
    </w:pPr>
    <w:rPr>
      <w:b/>
      <w:color w:val="00558C"/>
      <w:sz w:val="15"/>
    </w:rPr>
  </w:style>
  <w:style w:type="paragraph" w:customStyle="1" w:styleId="Lista">
    <w:name w:val="List a"/>
    <w:basedOn w:val="a1"/>
    <w:qFormat/>
    <w:rsid w:val="006E10BF"/>
    <w:pPr>
      <w:numPr>
        <w:ilvl w:val="1"/>
        <w:numId w:val="19"/>
      </w:numPr>
      <w:spacing w:after="120" w:line="240" w:lineRule="auto"/>
      <w:jc w:val="both"/>
    </w:pPr>
    <w:rPr>
      <w:rFonts w:eastAsia="Times New Roman" w:cs="Times New Roman"/>
      <w:sz w:val="22"/>
      <w:szCs w:val="20"/>
      <w:lang w:eastAsia="en-GB"/>
    </w:rPr>
  </w:style>
  <w:style w:type="numbering" w:styleId="a0">
    <w:name w:val="Outline List 3"/>
    <w:basedOn w:val="a5"/>
    <w:rsid w:val="006E10BF"/>
    <w:pPr>
      <w:numPr>
        <w:numId w:val="7"/>
      </w:numPr>
    </w:pPr>
  </w:style>
  <w:style w:type="paragraph" w:styleId="51">
    <w:name w:val="toc 5"/>
    <w:basedOn w:val="a1"/>
    <w:next w:val="a1"/>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61">
    <w:name w:val="toc 6"/>
    <w:basedOn w:val="a1"/>
    <w:next w:val="a1"/>
    <w:autoRedefine/>
    <w:rsid w:val="00CF49CC"/>
    <w:pPr>
      <w:spacing w:line="240" w:lineRule="auto"/>
      <w:ind w:left="960"/>
    </w:pPr>
    <w:rPr>
      <w:rFonts w:ascii="Arial" w:eastAsia="Times New Roman" w:hAnsi="Arial" w:cs="Times New Roman"/>
      <w:sz w:val="20"/>
      <w:szCs w:val="20"/>
    </w:rPr>
  </w:style>
  <w:style w:type="paragraph" w:styleId="71">
    <w:name w:val="toc 7"/>
    <w:basedOn w:val="a1"/>
    <w:next w:val="a1"/>
    <w:autoRedefine/>
    <w:rsid w:val="00CF49CC"/>
    <w:pPr>
      <w:spacing w:line="240" w:lineRule="auto"/>
      <w:ind w:left="1200"/>
    </w:pPr>
    <w:rPr>
      <w:rFonts w:ascii="Arial" w:eastAsia="Times New Roman" w:hAnsi="Arial" w:cs="Times New Roman"/>
      <w:sz w:val="20"/>
      <w:szCs w:val="20"/>
    </w:rPr>
  </w:style>
  <w:style w:type="paragraph" w:styleId="81">
    <w:name w:val="toc 8"/>
    <w:basedOn w:val="a1"/>
    <w:next w:val="a1"/>
    <w:autoRedefine/>
    <w:rsid w:val="00CF49CC"/>
    <w:pPr>
      <w:spacing w:line="240" w:lineRule="auto"/>
      <w:ind w:left="1440"/>
    </w:pPr>
    <w:rPr>
      <w:rFonts w:ascii="Arial" w:eastAsia="Times New Roman" w:hAnsi="Arial" w:cs="Times New Roman"/>
      <w:sz w:val="20"/>
      <w:szCs w:val="20"/>
    </w:rPr>
  </w:style>
  <w:style w:type="paragraph" w:styleId="91">
    <w:name w:val="toc 9"/>
    <w:basedOn w:val="a1"/>
    <w:next w:val="a1"/>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a1"/>
    <w:qFormat/>
    <w:rsid w:val="006E10BF"/>
    <w:pPr>
      <w:numPr>
        <w:ilvl w:val="2"/>
        <w:numId w:val="19"/>
      </w:numPr>
      <w:spacing w:after="120"/>
    </w:pPr>
    <w:rPr>
      <w:sz w:val="20"/>
    </w:rPr>
  </w:style>
  <w:style w:type="paragraph" w:customStyle="1" w:styleId="Listitext">
    <w:name w:val="List i text"/>
    <w:basedOn w:val="a1"/>
    <w:rsid w:val="0053692E"/>
    <w:pPr>
      <w:ind w:left="2268" w:hanging="567"/>
    </w:pPr>
    <w:rPr>
      <w:sz w:val="20"/>
    </w:rPr>
  </w:style>
  <w:style w:type="paragraph" w:customStyle="1" w:styleId="Bullet1text">
    <w:name w:val="Bullet 1 text"/>
    <w:basedOn w:val="a1"/>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a1"/>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a1"/>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a1"/>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a1"/>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a1"/>
    <w:qFormat/>
    <w:rsid w:val="0053692E"/>
    <w:pPr>
      <w:spacing w:after="120" w:line="240" w:lineRule="auto"/>
      <w:ind w:left="567"/>
      <w:jc w:val="both"/>
    </w:pPr>
    <w:rPr>
      <w:rFonts w:eastAsia="Times New Roman" w:cs="Times New Roman"/>
      <w:sz w:val="22"/>
      <w:szCs w:val="20"/>
      <w:lang w:eastAsia="en-GB"/>
    </w:rPr>
  </w:style>
  <w:style w:type="paragraph" w:styleId="afc">
    <w:name w:val="Document Map"/>
    <w:basedOn w:val="a1"/>
    <w:link w:val="afd"/>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afd">
    <w:name w:val="見出しマップ (文字)"/>
    <w:basedOn w:val="a3"/>
    <w:link w:val="afc"/>
    <w:rsid w:val="008972C3"/>
    <w:rPr>
      <w:rFonts w:ascii="Tahoma" w:eastAsia="Times New Roman" w:hAnsi="Tahoma" w:cs="Times New Roman"/>
      <w:sz w:val="20"/>
      <w:szCs w:val="24"/>
      <w:shd w:val="clear" w:color="auto" w:fill="000080"/>
      <w:lang w:val="de-DE" w:eastAsia="de-DE"/>
    </w:rPr>
  </w:style>
  <w:style w:type="character" w:styleId="afe">
    <w:name w:val="FollowedHyperlink"/>
    <w:rsid w:val="008972C3"/>
    <w:rPr>
      <w:color w:val="800080"/>
      <w:u w:val="single"/>
    </w:rPr>
  </w:style>
  <w:style w:type="paragraph" w:styleId="Web">
    <w:name w:val="Normal (Web)"/>
    <w:basedOn w:val="a1"/>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af0"/>
    <w:rsid w:val="00257E4A"/>
    <w:pPr>
      <w:tabs>
        <w:tab w:val="left" w:pos="1134"/>
        <w:tab w:val="right" w:pos="9781"/>
      </w:tabs>
    </w:pPr>
  </w:style>
  <w:style w:type="character" w:styleId="aff">
    <w:name w:val="Emphasis"/>
    <w:rsid w:val="008972C3"/>
    <w:rPr>
      <w:i/>
      <w:iCs/>
    </w:rPr>
  </w:style>
  <w:style w:type="character" w:styleId="HTML">
    <w:name w:val="HTML Cite"/>
    <w:rsid w:val="008972C3"/>
    <w:rPr>
      <w:i/>
      <w:iCs/>
    </w:rPr>
  </w:style>
  <w:style w:type="paragraph" w:customStyle="1" w:styleId="equation">
    <w:name w:val="equation"/>
    <w:basedOn w:val="a1"/>
    <w:next w:val="a2"/>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a4"/>
    <w:next w:val="ac"/>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1"/>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a1"/>
    <w:link w:val="TextedesaisieCar"/>
    <w:rsid w:val="00EA4F29"/>
    <w:rPr>
      <w:color w:val="000000" w:themeColor="text1"/>
      <w:sz w:val="22"/>
    </w:rPr>
  </w:style>
  <w:style w:type="character" w:customStyle="1" w:styleId="TextedesaisieCar">
    <w:name w:val="Texte de saisie Car"/>
    <w:basedOn w:val="a3"/>
    <w:link w:val="Textedesaisie"/>
    <w:rsid w:val="00EA4F29"/>
    <w:rPr>
      <w:color w:val="000000" w:themeColor="text1"/>
      <w:lang w:val="en-GB"/>
    </w:rPr>
  </w:style>
  <w:style w:type="paragraph" w:customStyle="1" w:styleId="AnnexTablecaption">
    <w:name w:val="Annex Table caption"/>
    <w:basedOn w:val="Tablecaption"/>
    <w:next w:val="a1"/>
    <w:rsid w:val="006E10BF"/>
  </w:style>
  <w:style w:type="paragraph" w:customStyle="1" w:styleId="Figurecaption">
    <w:name w:val="Figure caption"/>
    <w:basedOn w:val="af1"/>
    <w:next w:val="a1"/>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ae">
    <w:name w:val="No Spacing"/>
    <w:uiPriority w:val="1"/>
    <w:semiHidden/>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a2"/>
    <w:rsid w:val="006E10BF"/>
    <w:pPr>
      <w:numPr>
        <w:numId w:val="4"/>
      </w:numPr>
    </w:pPr>
  </w:style>
  <w:style w:type="paragraph" w:customStyle="1" w:styleId="AnnexBHead4">
    <w:name w:val="Annex B Head 4"/>
    <w:basedOn w:val="AnnexAHead4"/>
    <w:next w:val="a2"/>
    <w:rsid w:val="006E10BF"/>
    <w:pPr>
      <w:numPr>
        <w:numId w:val="4"/>
      </w:numPr>
    </w:pPr>
  </w:style>
  <w:style w:type="paragraph" w:customStyle="1" w:styleId="Tableheading">
    <w:name w:val="Table heading"/>
    <w:basedOn w:val="a1"/>
    <w:qFormat/>
    <w:rsid w:val="00414698"/>
    <w:pPr>
      <w:spacing w:before="60" w:after="60"/>
      <w:ind w:left="113" w:right="113"/>
    </w:pPr>
    <w:rPr>
      <w:b/>
      <w:color w:val="407EC9"/>
      <w:sz w:val="20"/>
      <w:lang w:val="en-US"/>
    </w:rPr>
  </w:style>
  <w:style w:type="paragraph" w:customStyle="1" w:styleId="Appendix">
    <w:name w:val="Appendix"/>
    <w:basedOn w:val="Annex"/>
    <w:next w:val="a1"/>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a1"/>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a1"/>
    <w:next w:val="a1"/>
    <w:rsid w:val="0026038D"/>
    <w:rPr>
      <w:caps/>
      <w:color w:val="00558C"/>
      <w:sz w:val="50"/>
    </w:rPr>
  </w:style>
  <w:style w:type="paragraph" w:customStyle="1" w:styleId="Documentdate">
    <w:name w:val="Document date"/>
    <w:basedOn w:val="a1"/>
    <w:rsid w:val="004E0BBB"/>
    <w:rPr>
      <w:b/>
      <w:color w:val="00558C"/>
      <w:sz w:val="28"/>
    </w:rPr>
  </w:style>
  <w:style w:type="paragraph" w:customStyle="1" w:styleId="Footerportrait">
    <w:name w:val="Footer portrait"/>
    <w:basedOn w:val="a1"/>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aff1">
    <w:name w:val="Placeholder Text"/>
    <w:basedOn w:val="a3"/>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32"/>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a1"/>
    <w:next w:val="Heading1separatationline"/>
    <w:rsid w:val="00A10EBA"/>
    <w:pPr>
      <w:numPr>
        <w:numId w:val="21"/>
      </w:numPr>
    </w:pPr>
    <w:rPr>
      <w:b/>
      <w:caps/>
      <w:color w:val="407EC9"/>
      <w:sz w:val="28"/>
    </w:rPr>
  </w:style>
  <w:style w:type="paragraph" w:customStyle="1" w:styleId="AnnexCHead2">
    <w:name w:val="Annex C Head 2"/>
    <w:basedOn w:val="a1"/>
    <w:next w:val="Heading2separationline"/>
    <w:rsid w:val="00A10EBA"/>
    <w:pPr>
      <w:numPr>
        <w:ilvl w:val="1"/>
        <w:numId w:val="21"/>
      </w:numPr>
    </w:pPr>
    <w:rPr>
      <w:b/>
      <w:caps/>
      <w:color w:val="407EC9"/>
      <w:sz w:val="24"/>
    </w:rPr>
  </w:style>
  <w:style w:type="paragraph" w:customStyle="1" w:styleId="AnnexCHead3">
    <w:name w:val="Annex C Head 3"/>
    <w:basedOn w:val="a1"/>
    <w:rsid w:val="00A10EBA"/>
    <w:pPr>
      <w:numPr>
        <w:ilvl w:val="2"/>
        <w:numId w:val="21"/>
      </w:numPr>
      <w:spacing w:before="120" w:after="120"/>
    </w:pPr>
    <w:rPr>
      <w:b/>
      <w:smallCaps/>
      <w:color w:val="407EC9"/>
      <w:sz w:val="22"/>
    </w:rPr>
  </w:style>
  <w:style w:type="paragraph" w:customStyle="1" w:styleId="AnnexCHead4">
    <w:name w:val="Annex C Head 4"/>
    <w:basedOn w:val="a1"/>
    <w:next w:val="a2"/>
    <w:rsid w:val="00A10EBA"/>
    <w:pPr>
      <w:numPr>
        <w:ilvl w:val="3"/>
        <w:numId w:val="21"/>
      </w:numPr>
      <w:spacing w:before="120" w:after="120"/>
    </w:pPr>
    <w:rPr>
      <w:b/>
      <w:color w:val="407EC9"/>
      <w:sz w:val="22"/>
      <w:lang w:eastAsia="de-DE"/>
    </w:rPr>
  </w:style>
  <w:style w:type="paragraph" w:customStyle="1" w:styleId="AnnexDHead1">
    <w:name w:val="Annex D Head 1"/>
    <w:basedOn w:val="a1"/>
    <w:next w:val="Heading1separatationline"/>
    <w:rsid w:val="006E10BF"/>
    <w:pPr>
      <w:numPr>
        <w:numId w:val="20"/>
      </w:numPr>
    </w:pPr>
    <w:rPr>
      <w:b/>
      <w:caps/>
      <w:color w:val="407EC9"/>
      <w:sz w:val="28"/>
      <w:lang w:eastAsia="de-DE"/>
    </w:rPr>
  </w:style>
  <w:style w:type="paragraph" w:customStyle="1" w:styleId="ANNEXDHEAD2">
    <w:name w:val="ANNEX D HEAD 2"/>
    <w:basedOn w:val="a2"/>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a2"/>
    <w:rsid w:val="006E10BF"/>
    <w:pPr>
      <w:numPr>
        <w:ilvl w:val="2"/>
        <w:numId w:val="20"/>
      </w:numPr>
    </w:pPr>
    <w:rPr>
      <w:b/>
      <w:smallCaps/>
      <w:color w:val="407EC9"/>
      <w:lang w:eastAsia="de-DE"/>
    </w:rPr>
  </w:style>
  <w:style w:type="paragraph" w:customStyle="1" w:styleId="AnnexDHead4">
    <w:name w:val="Annex D Head 4"/>
    <w:basedOn w:val="a1"/>
    <w:next w:val="a2"/>
    <w:rsid w:val="006E10BF"/>
    <w:pPr>
      <w:numPr>
        <w:ilvl w:val="3"/>
        <w:numId w:val="20"/>
      </w:numPr>
      <w:spacing w:before="120" w:after="120"/>
    </w:pPr>
    <w:rPr>
      <w:color w:val="407EC9"/>
      <w:sz w:val="22"/>
    </w:rPr>
  </w:style>
  <w:style w:type="paragraph" w:customStyle="1" w:styleId="Acronym">
    <w:name w:val="Acronym"/>
    <w:basedOn w:val="a1"/>
    <w:qFormat/>
    <w:rsid w:val="00CB137B"/>
    <w:pPr>
      <w:spacing w:after="60"/>
      <w:ind w:left="1418" w:hanging="1418"/>
    </w:pPr>
    <w:rPr>
      <w:sz w:val="22"/>
    </w:rPr>
  </w:style>
  <w:style w:type="paragraph" w:customStyle="1" w:styleId="ANNEXEHEAD1">
    <w:name w:val="ANNEX E HEAD 1"/>
    <w:basedOn w:val="a1"/>
    <w:next w:val="Heading1separatationline"/>
    <w:rsid w:val="009D25B8"/>
    <w:pPr>
      <w:numPr>
        <w:numId w:val="22"/>
      </w:numPr>
    </w:pPr>
    <w:rPr>
      <w:b/>
      <w:color w:val="407EC9"/>
      <w:sz w:val="28"/>
    </w:rPr>
  </w:style>
  <w:style w:type="paragraph" w:customStyle="1" w:styleId="ANNEXEHEAD2">
    <w:name w:val="ANNEX E HEAD 2"/>
    <w:basedOn w:val="a1"/>
    <w:next w:val="Heading2separationline"/>
    <w:rsid w:val="009D25B8"/>
    <w:pPr>
      <w:numPr>
        <w:ilvl w:val="1"/>
        <w:numId w:val="22"/>
      </w:numPr>
    </w:pPr>
    <w:rPr>
      <w:b/>
      <w:color w:val="407EC9"/>
      <w:sz w:val="24"/>
    </w:rPr>
  </w:style>
  <w:style w:type="paragraph" w:customStyle="1" w:styleId="ANNEXEHEAD3">
    <w:name w:val="ANNEX E HEAD 3"/>
    <w:basedOn w:val="a1"/>
    <w:next w:val="a2"/>
    <w:rsid w:val="009D25B8"/>
    <w:pPr>
      <w:numPr>
        <w:ilvl w:val="2"/>
        <w:numId w:val="22"/>
      </w:numPr>
    </w:pPr>
    <w:rPr>
      <w:b/>
      <w:color w:val="407EC9"/>
      <w:sz w:val="22"/>
    </w:rPr>
  </w:style>
  <w:style w:type="paragraph" w:customStyle="1" w:styleId="AnnexEHead4">
    <w:name w:val="Annex E Head 4"/>
    <w:basedOn w:val="a1"/>
    <w:next w:val="a2"/>
    <w:rsid w:val="009D25B8"/>
    <w:pPr>
      <w:numPr>
        <w:ilvl w:val="3"/>
        <w:numId w:val="23"/>
      </w:numPr>
    </w:pPr>
    <w:rPr>
      <w:b/>
      <w:color w:val="407EC9"/>
      <w:sz w:val="22"/>
    </w:rPr>
  </w:style>
  <w:style w:type="paragraph" w:customStyle="1" w:styleId="ANNEXFHEAD1">
    <w:name w:val="ANNEX F HEAD 1"/>
    <w:basedOn w:val="a1"/>
    <w:next w:val="Heading1separatationline"/>
    <w:rsid w:val="009D25B8"/>
    <w:pPr>
      <w:numPr>
        <w:numId w:val="24"/>
      </w:numPr>
    </w:pPr>
    <w:rPr>
      <w:b/>
      <w:color w:val="407EC9"/>
      <w:sz w:val="28"/>
    </w:rPr>
  </w:style>
  <w:style w:type="paragraph" w:customStyle="1" w:styleId="ANNEXFHEAD2">
    <w:name w:val="ANNEX F HEAD 2"/>
    <w:basedOn w:val="a1"/>
    <w:next w:val="Heading2separationline"/>
    <w:rsid w:val="009D25B8"/>
    <w:pPr>
      <w:numPr>
        <w:ilvl w:val="1"/>
        <w:numId w:val="24"/>
      </w:numPr>
    </w:pPr>
    <w:rPr>
      <w:b/>
      <w:color w:val="407EC9"/>
      <w:sz w:val="24"/>
    </w:rPr>
  </w:style>
  <w:style w:type="paragraph" w:customStyle="1" w:styleId="ANNEXFHEAD3">
    <w:name w:val="ANNEX F HEAD 3"/>
    <w:basedOn w:val="a1"/>
    <w:next w:val="a2"/>
    <w:rsid w:val="009D25B8"/>
    <w:pPr>
      <w:numPr>
        <w:ilvl w:val="2"/>
        <w:numId w:val="24"/>
      </w:numPr>
    </w:pPr>
    <w:rPr>
      <w:b/>
      <w:smallCaps/>
      <w:color w:val="407EC9"/>
      <w:sz w:val="22"/>
    </w:rPr>
  </w:style>
  <w:style w:type="paragraph" w:customStyle="1" w:styleId="AnnexFHead4">
    <w:name w:val="Annex F Head 4"/>
    <w:basedOn w:val="a1"/>
    <w:next w:val="a2"/>
    <w:rsid w:val="009D25B8"/>
    <w:pPr>
      <w:numPr>
        <w:ilvl w:val="3"/>
        <w:numId w:val="24"/>
      </w:numPr>
    </w:pPr>
    <w:rPr>
      <w:b/>
      <w:color w:val="407EC9"/>
      <w:sz w:val="22"/>
    </w:rPr>
  </w:style>
  <w:style w:type="paragraph" w:customStyle="1" w:styleId="ANNEXGHEAD1">
    <w:name w:val="ANNEX G HEAD 1"/>
    <w:basedOn w:val="a1"/>
    <w:next w:val="Heading1separatationline"/>
    <w:rsid w:val="009D25B8"/>
    <w:pPr>
      <w:numPr>
        <w:numId w:val="25"/>
      </w:numPr>
    </w:pPr>
    <w:rPr>
      <w:b/>
      <w:color w:val="407EC9"/>
      <w:sz w:val="28"/>
    </w:rPr>
  </w:style>
  <w:style w:type="paragraph" w:customStyle="1" w:styleId="ANNEXGHEAD2">
    <w:name w:val="ANNEX G HEAD 2"/>
    <w:basedOn w:val="a1"/>
    <w:next w:val="Heading2separationline"/>
    <w:rsid w:val="009D25B8"/>
    <w:pPr>
      <w:numPr>
        <w:ilvl w:val="1"/>
        <w:numId w:val="25"/>
      </w:numPr>
    </w:pPr>
    <w:rPr>
      <w:b/>
      <w:color w:val="407EC9"/>
      <w:sz w:val="24"/>
    </w:rPr>
  </w:style>
  <w:style w:type="paragraph" w:customStyle="1" w:styleId="ANNEXGHEAD3">
    <w:name w:val="ANNEX G HEAD 3"/>
    <w:basedOn w:val="a1"/>
    <w:next w:val="a2"/>
    <w:rsid w:val="009D25B8"/>
    <w:pPr>
      <w:numPr>
        <w:ilvl w:val="2"/>
        <w:numId w:val="25"/>
      </w:numPr>
    </w:pPr>
    <w:rPr>
      <w:b/>
      <w:smallCaps/>
      <w:color w:val="407EC9"/>
      <w:sz w:val="22"/>
    </w:rPr>
  </w:style>
  <w:style w:type="paragraph" w:customStyle="1" w:styleId="AnnexGHead4">
    <w:name w:val="Annex G Head 4"/>
    <w:basedOn w:val="a1"/>
    <w:next w:val="a2"/>
    <w:rsid w:val="009D25B8"/>
    <w:pPr>
      <w:numPr>
        <w:ilvl w:val="3"/>
        <w:numId w:val="25"/>
      </w:numPr>
    </w:pPr>
    <w:rPr>
      <w:b/>
      <w:color w:val="407EC9"/>
      <w:sz w:val="22"/>
    </w:rPr>
  </w:style>
  <w:style w:type="paragraph" w:customStyle="1" w:styleId="AnnexHHead1">
    <w:name w:val="Annex H Head 1"/>
    <w:basedOn w:val="a1"/>
    <w:next w:val="Heading1separatationline"/>
    <w:rsid w:val="009D25B8"/>
    <w:pPr>
      <w:numPr>
        <w:numId w:val="26"/>
      </w:numPr>
    </w:pPr>
    <w:rPr>
      <w:b/>
      <w:caps/>
      <w:color w:val="407EC9"/>
      <w:sz w:val="28"/>
    </w:rPr>
  </w:style>
  <w:style w:type="paragraph" w:customStyle="1" w:styleId="AnnexHHead2">
    <w:name w:val="Annex H Head 2"/>
    <w:basedOn w:val="a1"/>
    <w:next w:val="Heading2separationline"/>
    <w:rsid w:val="009D25B8"/>
    <w:pPr>
      <w:numPr>
        <w:ilvl w:val="1"/>
        <w:numId w:val="26"/>
      </w:numPr>
    </w:pPr>
    <w:rPr>
      <w:b/>
      <w:caps/>
      <w:color w:val="407EC9"/>
      <w:sz w:val="24"/>
    </w:rPr>
  </w:style>
  <w:style w:type="paragraph" w:customStyle="1" w:styleId="AnnexHHead3">
    <w:name w:val="Annex H Head 3"/>
    <w:basedOn w:val="a1"/>
    <w:rsid w:val="009D25B8"/>
    <w:pPr>
      <w:numPr>
        <w:ilvl w:val="2"/>
        <w:numId w:val="26"/>
      </w:numPr>
    </w:pPr>
    <w:rPr>
      <w:b/>
      <w:color w:val="407EC9"/>
      <w:sz w:val="22"/>
    </w:rPr>
  </w:style>
  <w:style w:type="paragraph" w:customStyle="1" w:styleId="AnnexHHead4">
    <w:name w:val="Annex H Head 4"/>
    <w:basedOn w:val="a1"/>
    <w:next w:val="a2"/>
    <w:rsid w:val="009D25B8"/>
    <w:pPr>
      <w:numPr>
        <w:ilvl w:val="3"/>
        <w:numId w:val="26"/>
      </w:numPr>
    </w:pPr>
    <w:rPr>
      <w:b/>
      <w:color w:val="407EC9"/>
      <w:sz w:val="22"/>
    </w:rPr>
  </w:style>
  <w:style w:type="paragraph" w:customStyle="1" w:styleId="AnnexIHead1">
    <w:name w:val="Annex I Head 1"/>
    <w:basedOn w:val="a1"/>
    <w:next w:val="Heading1separatationline"/>
    <w:rsid w:val="009D25B8"/>
    <w:pPr>
      <w:numPr>
        <w:numId w:val="27"/>
      </w:numPr>
    </w:pPr>
    <w:rPr>
      <w:b/>
      <w:caps/>
      <w:color w:val="407EC9"/>
      <w:sz w:val="28"/>
    </w:rPr>
  </w:style>
  <w:style w:type="paragraph" w:customStyle="1" w:styleId="AnnexIHead2">
    <w:name w:val="Annex I Head 2"/>
    <w:basedOn w:val="a1"/>
    <w:next w:val="Heading2separationline"/>
    <w:rsid w:val="009D25B8"/>
    <w:pPr>
      <w:numPr>
        <w:ilvl w:val="1"/>
        <w:numId w:val="27"/>
      </w:numPr>
    </w:pPr>
    <w:rPr>
      <w:b/>
      <w:caps/>
      <w:color w:val="407EC9"/>
      <w:sz w:val="24"/>
    </w:rPr>
  </w:style>
  <w:style w:type="paragraph" w:customStyle="1" w:styleId="AnnexIHead3">
    <w:name w:val="Annex I Head 3"/>
    <w:basedOn w:val="a1"/>
    <w:next w:val="a2"/>
    <w:rsid w:val="009D25B8"/>
    <w:pPr>
      <w:numPr>
        <w:ilvl w:val="2"/>
        <w:numId w:val="27"/>
      </w:numPr>
    </w:pPr>
    <w:rPr>
      <w:b/>
      <w:smallCaps/>
      <w:color w:val="407EC9"/>
      <w:sz w:val="22"/>
    </w:rPr>
  </w:style>
  <w:style w:type="paragraph" w:customStyle="1" w:styleId="AnnexIHead4">
    <w:name w:val="Annex I Head 4"/>
    <w:basedOn w:val="a1"/>
    <w:next w:val="a2"/>
    <w:rsid w:val="009D25B8"/>
    <w:pPr>
      <w:numPr>
        <w:ilvl w:val="3"/>
        <w:numId w:val="27"/>
      </w:numPr>
    </w:pPr>
    <w:rPr>
      <w:b/>
      <w:color w:val="407EC9"/>
      <w:sz w:val="22"/>
    </w:rPr>
  </w:style>
  <w:style w:type="paragraph" w:customStyle="1" w:styleId="AnnexJHead1">
    <w:name w:val="Annex J Head 1"/>
    <w:basedOn w:val="a1"/>
    <w:next w:val="Heading1separatationline"/>
    <w:rsid w:val="009D25B8"/>
    <w:pPr>
      <w:numPr>
        <w:numId w:val="28"/>
      </w:numPr>
    </w:pPr>
    <w:rPr>
      <w:b/>
      <w:caps/>
      <w:color w:val="407EC9"/>
      <w:sz w:val="28"/>
    </w:rPr>
  </w:style>
  <w:style w:type="paragraph" w:customStyle="1" w:styleId="AnnexJHead2">
    <w:name w:val="Annex J Head 2"/>
    <w:basedOn w:val="a1"/>
    <w:next w:val="Heading2separationline"/>
    <w:rsid w:val="009D25B8"/>
    <w:pPr>
      <w:numPr>
        <w:ilvl w:val="1"/>
        <w:numId w:val="28"/>
      </w:numPr>
    </w:pPr>
    <w:rPr>
      <w:b/>
      <w:caps/>
      <w:color w:val="407EC9"/>
      <w:sz w:val="24"/>
    </w:rPr>
  </w:style>
  <w:style w:type="paragraph" w:customStyle="1" w:styleId="AnnexJHead3">
    <w:name w:val="Annex J Head 3"/>
    <w:basedOn w:val="a1"/>
    <w:next w:val="a2"/>
    <w:rsid w:val="009D25B8"/>
    <w:pPr>
      <w:numPr>
        <w:ilvl w:val="2"/>
        <w:numId w:val="28"/>
      </w:numPr>
    </w:pPr>
    <w:rPr>
      <w:b/>
      <w:smallCaps/>
      <w:color w:val="407EC9"/>
      <w:sz w:val="22"/>
    </w:rPr>
  </w:style>
  <w:style w:type="paragraph" w:customStyle="1" w:styleId="AnnexJHead4">
    <w:name w:val="Annex J Head 4"/>
    <w:basedOn w:val="a1"/>
    <w:next w:val="a2"/>
    <w:rsid w:val="009D25B8"/>
    <w:pPr>
      <w:numPr>
        <w:ilvl w:val="3"/>
        <w:numId w:val="28"/>
      </w:numPr>
    </w:pPr>
    <w:rPr>
      <w:b/>
      <w:color w:val="407EC9"/>
      <w:sz w:val="22"/>
    </w:rPr>
  </w:style>
  <w:style w:type="paragraph" w:customStyle="1" w:styleId="AnnexKHead1">
    <w:name w:val="Annex K Head 1"/>
    <w:basedOn w:val="a1"/>
    <w:next w:val="Heading1separatationline"/>
    <w:rsid w:val="009D25B8"/>
    <w:pPr>
      <w:numPr>
        <w:numId w:val="29"/>
      </w:numPr>
    </w:pPr>
    <w:rPr>
      <w:b/>
      <w:caps/>
      <w:color w:val="407EC9"/>
      <w:sz w:val="28"/>
    </w:rPr>
  </w:style>
  <w:style w:type="paragraph" w:customStyle="1" w:styleId="AnnexKHead2">
    <w:name w:val="Annex K Head 2"/>
    <w:basedOn w:val="a1"/>
    <w:next w:val="Heading2separationline"/>
    <w:rsid w:val="009D25B8"/>
    <w:pPr>
      <w:numPr>
        <w:ilvl w:val="1"/>
        <w:numId w:val="29"/>
      </w:numPr>
    </w:pPr>
    <w:rPr>
      <w:b/>
      <w:caps/>
      <w:color w:val="407EC9"/>
      <w:sz w:val="24"/>
    </w:rPr>
  </w:style>
  <w:style w:type="paragraph" w:customStyle="1" w:styleId="AnnexKHead3">
    <w:name w:val="Annex K Head 3"/>
    <w:basedOn w:val="a1"/>
    <w:next w:val="a2"/>
    <w:rsid w:val="009D25B8"/>
    <w:pPr>
      <w:numPr>
        <w:ilvl w:val="2"/>
        <w:numId w:val="29"/>
      </w:numPr>
    </w:pPr>
    <w:rPr>
      <w:b/>
      <w:smallCaps/>
      <w:color w:val="407EC9"/>
      <w:sz w:val="22"/>
    </w:rPr>
  </w:style>
  <w:style w:type="paragraph" w:customStyle="1" w:styleId="AnnexKHead4">
    <w:name w:val="Annex K Head 4"/>
    <w:basedOn w:val="a1"/>
    <w:next w:val="a2"/>
    <w:rsid w:val="009D25B8"/>
    <w:pPr>
      <w:numPr>
        <w:ilvl w:val="3"/>
        <w:numId w:val="29"/>
      </w:numPr>
    </w:pPr>
    <w:rPr>
      <w:b/>
      <w:color w:val="407EC9"/>
      <w:sz w:val="22"/>
    </w:rPr>
  </w:style>
  <w:style w:type="paragraph" w:customStyle="1" w:styleId="AnnexLHead1">
    <w:name w:val="Annex L Head 1"/>
    <w:basedOn w:val="a1"/>
    <w:next w:val="Heading1separatationline"/>
    <w:rsid w:val="009D25B8"/>
    <w:pPr>
      <w:numPr>
        <w:numId w:val="30"/>
      </w:numPr>
    </w:pPr>
    <w:rPr>
      <w:b/>
      <w:caps/>
      <w:color w:val="407EC9"/>
      <w:sz w:val="28"/>
    </w:rPr>
  </w:style>
  <w:style w:type="paragraph" w:customStyle="1" w:styleId="AnnexLHead2">
    <w:name w:val="Annex L Head 2"/>
    <w:basedOn w:val="a1"/>
    <w:next w:val="a2"/>
    <w:rsid w:val="009D25B8"/>
    <w:pPr>
      <w:numPr>
        <w:ilvl w:val="1"/>
        <w:numId w:val="30"/>
      </w:numPr>
    </w:pPr>
    <w:rPr>
      <w:b/>
      <w:caps/>
      <w:color w:val="407EC9"/>
      <w:sz w:val="24"/>
    </w:rPr>
  </w:style>
  <w:style w:type="paragraph" w:customStyle="1" w:styleId="AnnexLHead3">
    <w:name w:val="Annex L Head 3"/>
    <w:basedOn w:val="a1"/>
    <w:next w:val="a2"/>
    <w:rsid w:val="009D25B8"/>
    <w:pPr>
      <w:numPr>
        <w:ilvl w:val="2"/>
        <w:numId w:val="30"/>
      </w:numPr>
    </w:pPr>
    <w:rPr>
      <w:b/>
      <w:smallCaps/>
      <w:color w:val="407EC9"/>
      <w:sz w:val="22"/>
    </w:rPr>
  </w:style>
  <w:style w:type="paragraph" w:customStyle="1" w:styleId="AnnexLHead4">
    <w:name w:val="Annex L Head 4"/>
    <w:basedOn w:val="a1"/>
    <w:next w:val="a2"/>
    <w:rsid w:val="009D25B8"/>
    <w:pPr>
      <w:numPr>
        <w:ilvl w:val="3"/>
        <w:numId w:val="30"/>
      </w:numPr>
    </w:pPr>
    <w:rPr>
      <w:b/>
      <w:color w:val="407EC9"/>
      <w:sz w:val="22"/>
    </w:rPr>
  </w:style>
  <w:style w:type="paragraph" w:customStyle="1" w:styleId="AnnexMHead1">
    <w:name w:val="Annex M Head 1"/>
    <w:basedOn w:val="a1"/>
    <w:next w:val="Heading1separatationline"/>
    <w:rsid w:val="009D25B8"/>
    <w:pPr>
      <w:numPr>
        <w:numId w:val="31"/>
      </w:numPr>
    </w:pPr>
    <w:rPr>
      <w:b/>
      <w:caps/>
      <w:color w:val="407EC9"/>
      <w:sz w:val="28"/>
    </w:rPr>
  </w:style>
  <w:style w:type="paragraph" w:customStyle="1" w:styleId="AnnexMHead2">
    <w:name w:val="Annex M Head 2"/>
    <w:basedOn w:val="a1"/>
    <w:next w:val="Heading2separationline"/>
    <w:rsid w:val="009D25B8"/>
    <w:pPr>
      <w:numPr>
        <w:ilvl w:val="1"/>
        <w:numId w:val="31"/>
      </w:numPr>
    </w:pPr>
    <w:rPr>
      <w:b/>
      <w:caps/>
      <w:color w:val="407EC9"/>
      <w:sz w:val="24"/>
    </w:rPr>
  </w:style>
  <w:style w:type="paragraph" w:customStyle="1" w:styleId="AnnexMHead3">
    <w:name w:val="Annex M Head 3"/>
    <w:basedOn w:val="a1"/>
    <w:next w:val="a2"/>
    <w:rsid w:val="009D25B8"/>
    <w:pPr>
      <w:numPr>
        <w:ilvl w:val="2"/>
        <w:numId w:val="31"/>
      </w:numPr>
    </w:pPr>
    <w:rPr>
      <w:b/>
      <w:smallCaps/>
      <w:color w:val="407EC9"/>
      <w:sz w:val="22"/>
    </w:rPr>
  </w:style>
  <w:style w:type="paragraph" w:customStyle="1" w:styleId="AnnexMHead4">
    <w:name w:val="Annex M Head 4"/>
    <w:basedOn w:val="a1"/>
    <w:next w:val="a2"/>
    <w:rsid w:val="009D25B8"/>
    <w:pPr>
      <w:numPr>
        <w:ilvl w:val="3"/>
        <w:numId w:val="31"/>
      </w:numPr>
    </w:pPr>
    <w:rPr>
      <w:b/>
      <w:color w:val="407EC9"/>
      <w:sz w:val="22"/>
    </w:rPr>
  </w:style>
  <w:style w:type="paragraph" w:styleId="aff2">
    <w:name w:val="Title"/>
    <w:basedOn w:val="a1"/>
    <w:link w:val="aff3"/>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aff3">
    <w:name w:val="表題 (文字)"/>
    <w:basedOn w:val="a3"/>
    <w:link w:val="aff2"/>
    <w:rsid w:val="00693B1F"/>
    <w:rPr>
      <w:rFonts w:ascii="Arial" w:eastAsia="Times New Roman" w:hAnsi="Arial" w:cs="Arial"/>
      <w:b/>
      <w:bCs/>
      <w:kern w:val="28"/>
      <w:sz w:val="32"/>
      <w:szCs w:val="32"/>
      <w:lang w:val="en-GB" w:eastAsia="en-GB"/>
    </w:rPr>
  </w:style>
  <w:style w:type="paragraph" w:styleId="aff4">
    <w:name w:val="Revision"/>
    <w:hidden/>
    <w:uiPriority w:val="99"/>
    <w:semiHidden/>
    <w:rsid w:val="00B250D6"/>
    <w:pPr>
      <w:spacing w:after="0" w:line="240" w:lineRule="auto"/>
    </w:pPr>
    <w:rPr>
      <w:sz w:val="18"/>
      <w:lang w:val="en-GB"/>
    </w:rPr>
  </w:style>
  <w:style w:type="paragraph" w:customStyle="1" w:styleId="AppendixHeading1">
    <w:name w:val="Appendix Heading 1"/>
    <w:basedOn w:val="a1"/>
    <w:next w:val="a2"/>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a1"/>
    <w:next w:val="a2"/>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a1"/>
    <w:next w:val="a1"/>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a1"/>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iala-aism.org/wiki/diction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0.xml"/><Relationship Id="rId35"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cid:image003.png@01DB2958.883B7360" TargetMode="External"/><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2.xml><?xml version="1.0" encoding="utf-8"?>
<ds:datastoreItem xmlns:ds="http://schemas.openxmlformats.org/officeDocument/2006/customXml" ds:itemID="{BD388106-F919-4D4A-AA0C-475EF517C858}"/>
</file>

<file path=customXml/itemProps3.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4.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3592</Words>
  <Characters>20478</Characters>
  <Application>Microsoft Office Word</Application>
  <DocSecurity>0</DocSecurity>
  <Lines>170</Lines>
  <Paragraphs>48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IALA Guideline 1115</vt:lpstr>
      <vt:lpstr>IALA Guideline 1115</vt:lpstr>
      <vt:lpstr>IALA Guideline 1115</vt:lpstr>
    </vt:vector>
  </TitlesOfParts>
  <Manager>IALA</Manager>
  <Company>IALA</Company>
  <LinksUpToDate>false</LinksUpToDate>
  <CharactersWithSpaces>24022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ynakai</cp:lastModifiedBy>
  <cp:revision>54</cp:revision>
  <cp:lastPrinted>2016-11-29T10:20:00Z</cp:lastPrinted>
  <dcterms:created xsi:type="dcterms:W3CDTF">2017-02-16T08:44:00Z</dcterms:created>
  <dcterms:modified xsi:type="dcterms:W3CDTF">2026-01-23T08:21:00Z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3135400</vt:r8>
  </property>
  <property fmtid="{D5CDD505-2E9C-101B-9397-08002B2CF9AE}" pid="4" name="MediaServiceImageTags">
    <vt:lpwstr/>
  </property>
  <property fmtid="{D5CDD505-2E9C-101B-9397-08002B2CF9AE}" pid="5" name="docLang">
    <vt:lpwstr>en</vt:lpwstr>
  </property>
</Properties>
</file>